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3A79F" w14:textId="77777777" w:rsidR="00084DD2" w:rsidRPr="00BB5B22" w:rsidRDefault="00084DD2" w:rsidP="00A25F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right"/>
        <w:rPr>
          <w:rFonts w:ascii="Sylfaen" w:eastAsia="Sylfaen" w:hAnsi="Sylfaen"/>
          <w:i/>
          <w:u w:val="single"/>
          <w:lang w:val="ka-GE"/>
        </w:rPr>
      </w:pPr>
      <w:r w:rsidRPr="00BB5B22">
        <w:rPr>
          <w:rFonts w:ascii="Sylfaen" w:eastAsia="Sylfaen" w:hAnsi="Sylfaen"/>
          <w:i/>
          <w:u w:val="single"/>
          <w:lang w:val="ka-GE"/>
        </w:rPr>
        <w:t>პროექტი</w:t>
      </w:r>
    </w:p>
    <w:p w14:paraId="0C123204" w14:textId="77777777" w:rsidR="00084DD2" w:rsidRPr="00BB5B22" w:rsidRDefault="00084DD2" w:rsidP="00A25F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</w:rPr>
      </w:pPr>
      <w:r w:rsidRPr="00BB5B22">
        <w:rPr>
          <w:rFonts w:ascii="Sylfaen" w:eastAsia="Sylfaen" w:hAnsi="Sylfaen"/>
          <w:b/>
        </w:rPr>
        <w:t>საქართველოს მთავრობის</w:t>
      </w:r>
    </w:p>
    <w:p w14:paraId="31158039" w14:textId="77777777" w:rsidR="00084DD2" w:rsidRPr="00BB5B22" w:rsidRDefault="00084DD2" w:rsidP="00A25F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</w:rPr>
      </w:pPr>
      <w:r w:rsidRPr="00BB5B22">
        <w:rPr>
          <w:rFonts w:ascii="Sylfaen" w:eastAsia="Sylfaen" w:hAnsi="Sylfaen"/>
          <w:b/>
        </w:rPr>
        <w:t>დადგენილება №</w:t>
      </w:r>
    </w:p>
    <w:p w14:paraId="2AFC5613" w14:textId="77777777" w:rsidR="005146E8" w:rsidRPr="00BB5B22" w:rsidRDefault="005146E8" w:rsidP="00A25F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lang w:val="ka-GE"/>
        </w:rPr>
      </w:pPr>
    </w:p>
    <w:p w14:paraId="20E4CA19" w14:textId="358784BF" w:rsidR="00084DD2" w:rsidRPr="00BB5B22" w:rsidRDefault="00084DD2" w:rsidP="00A25F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</w:rPr>
      </w:pPr>
      <w:r w:rsidRPr="00BB5B22">
        <w:rPr>
          <w:rFonts w:ascii="Sylfaen" w:eastAsia="Sylfaen" w:hAnsi="Sylfaen"/>
          <w:b/>
        </w:rPr>
        <w:t>20</w:t>
      </w:r>
      <w:r w:rsidR="005146E8" w:rsidRPr="00BB5B22">
        <w:rPr>
          <w:rFonts w:ascii="Sylfaen" w:eastAsia="Sylfaen" w:hAnsi="Sylfaen"/>
          <w:b/>
        </w:rPr>
        <w:t>20</w:t>
      </w:r>
      <w:r w:rsidRPr="00BB5B22">
        <w:rPr>
          <w:rFonts w:ascii="Sylfaen" w:eastAsia="Sylfaen" w:hAnsi="Sylfaen"/>
          <w:b/>
        </w:rPr>
        <w:t xml:space="preserve"> წლის </w:t>
      </w:r>
      <w:r w:rsidRPr="00BB5B22">
        <w:rPr>
          <w:rFonts w:ascii="Sylfaen" w:eastAsia="Sylfaen" w:hAnsi="Sylfaen"/>
          <w:b/>
          <w:lang w:val="ka-GE"/>
        </w:rPr>
        <w:t xml:space="preserve">    </w:t>
      </w:r>
      <w:r w:rsidRPr="00BB5B22">
        <w:rPr>
          <w:rFonts w:ascii="Sylfaen" w:eastAsia="Sylfaen" w:hAnsi="Sylfaen"/>
          <w:b/>
        </w:rPr>
        <w:t xml:space="preserve"> </w:t>
      </w:r>
      <w:r w:rsidRPr="00BB5B22">
        <w:rPr>
          <w:rFonts w:ascii="Sylfaen" w:eastAsia="Sylfaen" w:hAnsi="Sylfaen"/>
          <w:b/>
          <w:lang w:val="ka-GE"/>
        </w:rPr>
        <w:t xml:space="preserve">                                          </w:t>
      </w:r>
      <w:r w:rsidRPr="00BB5B22">
        <w:rPr>
          <w:rFonts w:ascii="Sylfaen" w:eastAsia="Sylfaen" w:hAnsi="Sylfaen"/>
          <w:b/>
        </w:rPr>
        <w:t>ქ. თბილისი</w:t>
      </w:r>
    </w:p>
    <w:p w14:paraId="0429EE30" w14:textId="77777777" w:rsidR="00084DD2" w:rsidRPr="00BB5B22" w:rsidRDefault="00084DD2" w:rsidP="00A25F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</w:rPr>
      </w:pPr>
    </w:p>
    <w:p w14:paraId="57A35764" w14:textId="2704C203" w:rsidR="00084DD2" w:rsidRPr="00BB5B22" w:rsidRDefault="00084DD2" w:rsidP="00A25F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</w:rPr>
      </w:pPr>
      <w:r w:rsidRPr="00BB5B22">
        <w:rPr>
          <w:rFonts w:ascii="Sylfaen" w:eastAsia="Sylfaen" w:hAnsi="Sylfaen"/>
          <w:b/>
        </w:rPr>
        <w:t>„სოციალური რეაბილიტაციისა და ბავშვზე ზრუნვის 20</w:t>
      </w:r>
      <w:r w:rsidR="005146E8" w:rsidRPr="00BB5B22">
        <w:rPr>
          <w:rFonts w:ascii="Sylfaen" w:eastAsia="Sylfaen" w:hAnsi="Sylfaen"/>
          <w:b/>
        </w:rPr>
        <w:t>20</w:t>
      </w:r>
      <w:r w:rsidRPr="00BB5B22">
        <w:rPr>
          <w:rFonts w:ascii="Sylfaen" w:eastAsia="Sylfaen" w:hAnsi="Sylfaen"/>
          <w:b/>
          <w:lang w:val="ka-GE"/>
        </w:rPr>
        <w:t xml:space="preserve"> </w:t>
      </w:r>
      <w:r w:rsidRPr="00BB5B22">
        <w:rPr>
          <w:rFonts w:ascii="Sylfaen" w:eastAsia="Sylfaen" w:hAnsi="Sylfaen"/>
          <w:b/>
        </w:rPr>
        <w:t xml:space="preserve"> წლის სახელმწიფო პროგრამის დამტკიცების შესახებ“ საქართველოს მთავრობის 201</w:t>
      </w:r>
      <w:r w:rsidR="005146E8" w:rsidRPr="00BB5B22">
        <w:rPr>
          <w:rFonts w:ascii="Sylfaen" w:eastAsia="Sylfaen" w:hAnsi="Sylfaen"/>
          <w:b/>
        </w:rPr>
        <w:t>9</w:t>
      </w:r>
      <w:r w:rsidRPr="00BB5B22">
        <w:rPr>
          <w:rFonts w:ascii="Sylfaen" w:eastAsia="Sylfaen" w:hAnsi="Sylfaen"/>
          <w:b/>
        </w:rPr>
        <w:t xml:space="preserve"> წლის </w:t>
      </w:r>
      <w:r w:rsidR="00AE532B" w:rsidRPr="00BB5B22">
        <w:rPr>
          <w:rFonts w:ascii="Sylfaen" w:eastAsia="Sylfaen" w:hAnsi="Sylfaen"/>
          <w:b/>
          <w:lang w:val="ka-GE"/>
        </w:rPr>
        <w:t>31</w:t>
      </w:r>
      <w:r w:rsidRPr="00BB5B22">
        <w:rPr>
          <w:rFonts w:ascii="Sylfaen" w:eastAsia="Sylfaen" w:hAnsi="Sylfaen"/>
          <w:b/>
          <w:lang w:val="ka-GE"/>
        </w:rPr>
        <w:t xml:space="preserve"> დეკემბრის </w:t>
      </w:r>
      <w:r w:rsidRPr="00BB5B22">
        <w:rPr>
          <w:rFonts w:ascii="Sylfaen" w:eastAsia="Sylfaen" w:hAnsi="Sylfaen"/>
          <w:b/>
        </w:rPr>
        <w:t>№</w:t>
      </w:r>
      <w:r w:rsidRPr="00BB5B22">
        <w:rPr>
          <w:rFonts w:ascii="Sylfaen" w:eastAsia="Sylfaen" w:hAnsi="Sylfaen"/>
          <w:b/>
          <w:lang w:val="ka-GE"/>
        </w:rPr>
        <w:t>6</w:t>
      </w:r>
      <w:r w:rsidR="005146E8" w:rsidRPr="00BB5B22">
        <w:rPr>
          <w:rFonts w:ascii="Sylfaen" w:eastAsia="Sylfaen" w:hAnsi="Sylfaen"/>
          <w:b/>
        </w:rPr>
        <w:t>70</w:t>
      </w:r>
      <w:r w:rsidRPr="00BB5B22">
        <w:rPr>
          <w:rFonts w:ascii="Sylfaen" w:eastAsia="Sylfaen" w:hAnsi="Sylfaen"/>
          <w:b/>
        </w:rPr>
        <w:t xml:space="preserve"> დადგენილებაში ცვლილების შეტანის თაობაზე</w:t>
      </w:r>
    </w:p>
    <w:p w14:paraId="305C7AC2" w14:textId="77777777" w:rsidR="00084DD2" w:rsidRPr="00BB5B22" w:rsidRDefault="00084DD2" w:rsidP="00A25F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Sylfaen" w:hAnsi="Sylfaen"/>
          <w:b/>
          <w:lang w:val="ka-GE"/>
        </w:rPr>
      </w:pPr>
    </w:p>
    <w:p w14:paraId="66DE3FBD" w14:textId="77777777" w:rsidR="00084DD2" w:rsidRPr="00BB5B22" w:rsidRDefault="00084DD2" w:rsidP="00A25F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Sylfaen" w:hAnsi="Sylfaen"/>
          <w:b/>
          <w:lang w:val="ka-GE"/>
        </w:rPr>
      </w:pPr>
    </w:p>
    <w:p w14:paraId="54556EF3" w14:textId="61405DE5" w:rsidR="00493D50" w:rsidRPr="00BB5B22" w:rsidRDefault="00084DD2" w:rsidP="001D38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eastAsia="Sylfaen" w:hAnsi="Sylfaen"/>
          <w:lang w:val="ka-GE"/>
        </w:rPr>
      </w:pPr>
      <w:r w:rsidRPr="00BB5B22">
        <w:rPr>
          <w:rFonts w:ascii="Sylfaen" w:eastAsia="Sylfaen" w:hAnsi="Sylfaen"/>
          <w:b/>
          <w:lang w:val="ka-GE"/>
        </w:rPr>
        <w:t>მუხლი 1</w:t>
      </w:r>
      <w:r w:rsidR="008F23D8" w:rsidRPr="00BB5B22">
        <w:rPr>
          <w:rFonts w:ascii="Sylfaen" w:eastAsia="Sylfaen" w:hAnsi="Sylfaen"/>
          <w:b/>
          <w:lang w:val="ka-GE"/>
        </w:rPr>
        <w:t xml:space="preserve">. </w:t>
      </w:r>
      <w:r w:rsidRPr="00BB5B22">
        <w:rPr>
          <w:rFonts w:ascii="Sylfaen" w:eastAsia="Sylfaen" w:hAnsi="Sylfaen"/>
          <w:lang w:val="ka-GE"/>
        </w:rPr>
        <w:t xml:space="preserve">„ნორმატიული აქტების შესახებ“ საქართველოს </w:t>
      </w:r>
      <w:r w:rsidR="003C406D" w:rsidRPr="00BB5B22">
        <w:rPr>
          <w:rFonts w:ascii="Sylfaen" w:eastAsia="Sylfaen" w:hAnsi="Sylfaen"/>
          <w:lang w:val="ka-GE"/>
        </w:rPr>
        <w:t xml:space="preserve">ორგანული </w:t>
      </w:r>
      <w:r w:rsidRPr="00BB5B22">
        <w:rPr>
          <w:rFonts w:ascii="Sylfaen" w:eastAsia="Sylfaen" w:hAnsi="Sylfaen"/>
          <w:lang w:val="ka-GE"/>
        </w:rPr>
        <w:t>კანონის მე-20 მუხლის მე-4 პუნქტის შესაბამისად, „სოციალური რეაბილიტაციისა და ბავშვზე ზრუნვის 20</w:t>
      </w:r>
      <w:r w:rsidR="005146E8" w:rsidRPr="00BB5B22">
        <w:rPr>
          <w:rFonts w:ascii="Sylfaen" w:eastAsia="Sylfaen" w:hAnsi="Sylfaen"/>
        </w:rPr>
        <w:t>20</w:t>
      </w:r>
      <w:r w:rsidRPr="00BB5B22">
        <w:rPr>
          <w:rFonts w:ascii="Sylfaen" w:eastAsia="Sylfaen" w:hAnsi="Sylfaen"/>
          <w:lang w:val="ka-GE"/>
        </w:rPr>
        <w:t xml:space="preserve"> წლის სახელმწიფო პროგრამის დამტკიცების შესახებ“ საქართველოს მთავრობის 201</w:t>
      </w:r>
      <w:r w:rsidR="005146E8" w:rsidRPr="00BB5B22">
        <w:rPr>
          <w:rFonts w:ascii="Sylfaen" w:eastAsia="Sylfaen" w:hAnsi="Sylfaen"/>
        </w:rPr>
        <w:t>9</w:t>
      </w:r>
      <w:r w:rsidRPr="00BB5B22">
        <w:rPr>
          <w:rFonts w:ascii="Sylfaen" w:eastAsia="Sylfaen" w:hAnsi="Sylfaen"/>
          <w:lang w:val="ka-GE"/>
        </w:rPr>
        <w:t xml:space="preserve"> წლის </w:t>
      </w:r>
      <w:r w:rsidR="00AE532B" w:rsidRPr="00BB5B22">
        <w:rPr>
          <w:rFonts w:ascii="Sylfaen" w:eastAsia="Sylfaen" w:hAnsi="Sylfaen"/>
          <w:lang w:val="ka-GE"/>
        </w:rPr>
        <w:t>31</w:t>
      </w:r>
      <w:r w:rsidRPr="00BB5B22">
        <w:rPr>
          <w:rFonts w:ascii="Sylfaen" w:eastAsia="Sylfaen" w:hAnsi="Sylfaen"/>
          <w:lang w:val="ka-GE"/>
        </w:rPr>
        <w:t xml:space="preserve"> დეკემბრის</w:t>
      </w:r>
      <w:r w:rsidR="0026508B" w:rsidRPr="00BB5B22">
        <w:rPr>
          <w:rFonts w:ascii="Sylfaen" w:eastAsia="Sylfaen" w:hAnsi="Sylfaen"/>
          <w:lang w:val="ka-GE"/>
        </w:rPr>
        <w:t xml:space="preserve"> </w:t>
      </w:r>
      <w:r w:rsidR="00AE532B" w:rsidRPr="00BB5B22">
        <w:rPr>
          <w:rFonts w:ascii="Sylfaen" w:eastAsia="Sylfaen" w:hAnsi="Sylfaen"/>
          <w:lang w:val="ka-GE"/>
        </w:rPr>
        <w:t>№6</w:t>
      </w:r>
      <w:r w:rsidR="005146E8" w:rsidRPr="00BB5B22">
        <w:rPr>
          <w:rFonts w:ascii="Sylfaen" w:eastAsia="Sylfaen" w:hAnsi="Sylfaen"/>
        </w:rPr>
        <w:t>70</w:t>
      </w:r>
      <w:r w:rsidRPr="00BB5B22">
        <w:rPr>
          <w:rFonts w:ascii="Sylfaen" w:eastAsia="Sylfaen" w:hAnsi="Sylfaen"/>
          <w:lang w:val="ka-GE"/>
        </w:rPr>
        <w:t xml:space="preserve"> დადგენილებაში (www.matsne.gov.ge, </w:t>
      </w:r>
      <w:r w:rsidR="00AE532B" w:rsidRPr="00BB5B22">
        <w:rPr>
          <w:rFonts w:ascii="Sylfaen" w:eastAsia="Sylfaen" w:hAnsi="Sylfaen"/>
          <w:lang w:val="ka-GE"/>
        </w:rPr>
        <w:t>31</w:t>
      </w:r>
      <w:r w:rsidRPr="00BB5B22">
        <w:rPr>
          <w:rFonts w:ascii="Sylfaen" w:eastAsia="Sylfaen" w:hAnsi="Sylfaen"/>
          <w:lang w:val="ka-GE"/>
        </w:rPr>
        <w:t>/12/201</w:t>
      </w:r>
      <w:r w:rsidR="005146E8" w:rsidRPr="00BB5B22">
        <w:rPr>
          <w:rFonts w:ascii="Sylfaen" w:eastAsia="Sylfaen" w:hAnsi="Sylfaen"/>
          <w:lang w:val="ka-GE"/>
        </w:rPr>
        <w:t>9</w:t>
      </w:r>
      <w:r w:rsidRPr="00BB5B22">
        <w:rPr>
          <w:rFonts w:ascii="Sylfaen" w:eastAsia="Sylfaen" w:hAnsi="Sylfaen"/>
          <w:lang w:val="ka-GE"/>
        </w:rPr>
        <w:t xml:space="preserve">, </w:t>
      </w:r>
      <w:r w:rsidR="005146E8" w:rsidRPr="00BB5B22">
        <w:rPr>
          <w:rFonts w:ascii="Sylfaen" w:eastAsia="Sylfaen" w:hAnsi="Sylfaen"/>
          <w:lang w:val="ka-GE"/>
        </w:rPr>
        <w:t>280120000.10.003.021690</w:t>
      </w:r>
      <w:r w:rsidR="00824163">
        <w:rPr>
          <w:rFonts w:ascii="Sylfaen" w:eastAsia="Sylfaen" w:hAnsi="Sylfaen"/>
          <w:lang w:val="ka-GE"/>
        </w:rPr>
        <w:t>)</w:t>
      </w:r>
      <w:r w:rsidR="00824163">
        <w:rPr>
          <w:rFonts w:ascii="Sylfaen" w:eastAsia="Sylfaen" w:hAnsi="Sylfaen"/>
        </w:rPr>
        <w:t xml:space="preserve"> </w:t>
      </w:r>
      <w:r w:rsidRPr="00BB5B22">
        <w:rPr>
          <w:rFonts w:ascii="Sylfaen" w:eastAsia="Sylfaen" w:hAnsi="Sylfaen"/>
          <w:lang w:val="ka-GE"/>
        </w:rPr>
        <w:t>შეტანილ იქნეს ცვლილება და დადგენილებით დამტკიცებული</w:t>
      </w:r>
      <w:r w:rsidR="008D0FA7">
        <w:rPr>
          <w:rFonts w:ascii="Sylfaen" w:eastAsia="Sylfaen" w:hAnsi="Sylfaen"/>
          <w:lang w:val="ka-GE"/>
        </w:rPr>
        <w:t xml:space="preserve"> </w:t>
      </w:r>
      <w:r w:rsidR="003C406D" w:rsidRPr="00BB5B22">
        <w:rPr>
          <w:rFonts w:ascii="Sylfaen" w:eastAsia="Sylfaen" w:hAnsi="Sylfaen"/>
          <w:lang w:val="ka-GE"/>
        </w:rPr>
        <w:t xml:space="preserve">„სოციალური რეაბილიტაციისა და ბავშვზე ზრუნვის 2020 წლის სახელმწიფო </w:t>
      </w:r>
      <w:r w:rsidRPr="00BB5B22">
        <w:rPr>
          <w:rFonts w:ascii="Sylfaen" w:eastAsia="Sylfaen" w:hAnsi="Sylfaen"/>
          <w:lang w:val="ka-GE"/>
        </w:rPr>
        <w:t>პროგრამის</w:t>
      </w:r>
      <w:r w:rsidR="003C406D" w:rsidRPr="00BB5B22">
        <w:rPr>
          <w:rFonts w:ascii="Sylfaen" w:eastAsia="Sylfaen" w:hAnsi="Sylfaen"/>
          <w:lang w:val="ka-GE"/>
        </w:rPr>
        <w:t>“</w:t>
      </w:r>
      <w:r w:rsidR="00006C75" w:rsidRPr="00BB5B22">
        <w:rPr>
          <w:rFonts w:ascii="Sylfaen" w:eastAsia="Sylfaen" w:hAnsi="Sylfaen"/>
          <w:lang w:val="ka-GE"/>
        </w:rPr>
        <w:t>:</w:t>
      </w:r>
    </w:p>
    <w:p w14:paraId="3529AB91" w14:textId="01E11EDF" w:rsidR="003A3EEA" w:rsidRPr="00796720" w:rsidRDefault="00796720" w:rsidP="007967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1. </w:t>
      </w:r>
      <w:r w:rsidR="00A86D4E" w:rsidRPr="00796720">
        <w:rPr>
          <w:rFonts w:ascii="Sylfaen" w:hAnsi="Sylfaen" w:cs="Sylfaen"/>
          <w:b/>
          <w:lang w:val="ka-GE"/>
        </w:rPr>
        <w:t>დანართი 1-ის (</w:t>
      </w:r>
      <w:r w:rsidR="003A3EEA" w:rsidRPr="00796720">
        <w:rPr>
          <w:rFonts w:ascii="Sylfaen" w:hAnsi="Sylfaen" w:cs="Sylfaen"/>
          <w:b/>
          <w:lang w:val="ka-GE"/>
        </w:rPr>
        <w:t>„</w:t>
      </w:r>
      <w:r w:rsidR="00A86D4E" w:rsidRPr="00796720">
        <w:rPr>
          <w:rFonts w:ascii="Sylfaen" w:hAnsi="Sylfaen" w:cs="Sylfaen"/>
          <w:b/>
          <w:lang w:val="ka-GE"/>
        </w:rPr>
        <w:t>სოციალური რეაბილიტაციისა და ბავშვზე ზრუნვის 2020 წლის სახელმწიფო პროგრამა</w:t>
      </w:r>
      <w:r w:rsidR="003A3EEA" w:rsidRPr="00796720">
        <w:rPr>
          <w:rFonts w:ascii="Sylfaen" w:hAnsi="Sylfaen" w:cs="Sylfaen"/>
          <w:b/>
          <w:lang w:val="ka-GE"/>
        </w:rPr>
        <w:t>“</w:t>
      </w:r>
      <w:r w:rsidR="00A86D4E" w:rsidRPr="00796720">
        <w:rPr>
          <w:rFonts w:ascii="Sylfaen" w:hAnsi="Sylfaen" w:cs="Sylfaen"/>
          <w:b/>
          <w:lang w:val="ka-GE"/>
        </w:rPr>
        <w:t>)</w:t>
      </w:r>
      <w:r w:rsidR="003A3EEA" w:rsidRPr="00796720">
        <w:rPr>
          <w:rFonts w:ascii="Sylfaen" w:hAnsi="Sylfaen" w:cs="Sylfaen"/>
          <w:b/>
          <w:lang w:val="ka-GE"/>
        </w:rPr>
        <w:t>:</w:t>
      </w:r>
    </w:p>
    <w:p w14:paraId="25D14CF2" w14:textId="77777777" w:rsidR="003A3EEA" w:rsidRDefault="003A3EEA" w:rsidP="003A3E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/>
          <w:lang w:val="ka-GE"/>
        </w:rPr>
      </w:pPr>
    </w:p>
    <w:p w14:paraId="4D4855AA" w14:textId="77777777" w:rsidR="003A3EEA" w:rsidRDefault="003A3EEA" w:rsidP="003A3E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/>
          <w:lang w:val="ka-GE"/>
        </w:rPr>
      </w:pPr>
    </w:p>
    <w:p w14:paraId="10B12549" w14:textId="67101D50" w:rsidR="00A86D4E" w:rsidRPr="003A3EEA" w:rsidRDefault="00A86D4E" w:rsidP="003A3E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/>
          <w:lang w:val="ka-GE"/>
        </w:rPr>
      </w:pPr>
      <w:r w:rsidRPr="003A3EEA">
        <w:rPr>
          <w:rFonts w:ascii="Sylfaen" w:hAnsi="Sylfaen" w:cs="Sylfaen"/>
          <w:b/>
          <w:lang w:val="ka-GE"/>
        </w:rPr>
        <w:t xml:space="preserve"> მე-3 მუხლის მე-10 პუნქტის  „ბ“ ქვეპუნქტი ჩამოყალიბდეს შემდეგი რედაქციით:</w:t>
      </w:r>
    </w:p>
    <w:p w14:paraId="58708BF8" w14:textId="77777777" w:rsidR="009A20B9" w:rsidRDefault="009A20B9" w:rsidP="009A20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14:paraId="228E55AB" w14:textId="70416B5D" w:rsidR="00A86D4E" w:rsidRPr="009A20B9" w:rsidRDefault="00A86D4E" w:rsidP="009A20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 w:rsidRPr="009A20B9">
        <w:rPr>
          <w:rFonts w:ascii="Sylfaen" w:eastAsia="Times New Roman" w:hAnsi="Sylfaen" w:cs="Sylfaen"/>
          <w:szCs w:val="24"/>
          <w:lang w:val="ka-GE" w:eastAsia="x-none"/>
        </w:rPr>
        <w:t>„ბ)</w:t>
      </w:r>
      <w:r w:rsidR="009A20B9"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  <w:r w:rsidRPr="009A20B9">
        <w:rPr>
          <w:rFonts w:ascii="Sylfaen" w:eastAsia="Times New Roman" w:hAnsi="Sylfaen" w:cs="Sylfaen"/>
          <w:szCs w:val="24"/>
          <w:lang w:val="ka-GE" w:eastAsia="x-none"/>
        </w:rPr>
        <w:t xml:space="preserve">„სახელმწიფო შესყიდვების შესახებ“ საქართველოს კანონის მოთხოვნათა გათვალისწინებით, შესაბამისი მიმწოდებლის გამოვლენამდე, გამარტივებული შესყიდვის </w:t>
      </w:r>
      <w:r w:rsidRPr="00B92165">
        <w:rPr>
          <w:rFonts w:ascii="Sylfaen" w:eastAsia="Times New Roman" w:hAnsi="Sylfaen" w:cs="Sylfaen"/>
          <w:szCs w:val="24"/>
          <w:highlight w:val="yellow"/>
          <w:lang w:val="ka-GE" w:eastAsia="x-none"/>
          <w:rPrChange w:id="0" w:author="Darejan Iakobishvili" w:date="2020-09-16T12:23:00Z">
            <w:rPr>
              <w:rFonts w:ascii="Sylfaen" w:eastAsia="Times New Roman" w:hAnsi="Sylfaen" w:cs="Sylfaen"/>
              <w:szCs w:val="24"/>
              <w:lang w:val="ka-GE" w:eastAsia="x-none"/>
            </w:rPr>
          </w:rPrChange>
        </w:rPr>
        <w:t xml:space="preserve">საშუალებით გასაფორმებელი/გასაგრძელებელი ხელშეკრულებების ფარგლებში გასაწევი მომსახურების ვადა განისაზღვროს არაუმეტეს 2020 წლის 31  </w:t>
      </w:r>
      <w:r w:rsidR="00E211B6" w:rsidRPr="00B92165">
        <w:rPr>
          <w:rFonts w:ascii="Sylfaen" w:eastAsia="Times New Roman" w:hAnsi="Sylfaen" w:cs="Sylfaen"/>
          <w:szCs w:val="24"/>
          <w:highlight w:val="yellow"/>
          <w:lang w:val="ka-GE" w:eastAsia="x-none"/>
          <w:rPrChange w:id="1" w:author="Darejan Iakobishvili" w:date="2020-09-16T12:23:00Z">
            <w:rPr>
              <w:rFonts w:ascii="Sylfaen" w:eastAsia="Times New Roman" w:hAnsi="Sylfaen" w:cs="Sylfaen"/>
              <w:szCs w:val="24"/>
              <w:lang w:val="ka-GE" w:eastAsia="x-none"/>
            </w:rPr>
          </w:rPrChange>
        </w:rPr>
        <w:t xml:space="preserve">დეკემბრის </w:t>
      </w:r>
      <w:r w:rsidRPr="00B92165">
        <w:rPr>
          <w:rFonts w:ascii="Sylfaen" w:eastAsia="Times New Roman" w:hAnsi="Sylfaen" w:cs="Sylfaen"/>
          <w:szCs w:val="24"/>
          <w:highlight w:val="yellow"/>
          <w:lang w:val="ka-GE" w:eastAsia="x-none"/>
          <w:rPrChange w:id="2" w:author="Darejan Iakobishvili" w:date="2020-09-16T12:23:00Z">
            <w:rPr>
              <w:rFonts w:ascii="Sylfaen" w:eastAsia="Times New Roman" w:hAnsi="Sylfaen" w:cs="Sylfaen"/>
              <w:szCs w:val="24"/>
              <w:lang w:val="ka-GE" w:eastAsia="x-none"/>
            </w:rPr>
          </w:rPrChange>
        </w:rPr>
        <w:t>ჩათვლით.“;</w:t>
      </w:r>
    </w:p>
    <w:p w14:paraId="6AB94BE8" w14:textId="2DD3C918" w:rsidR="00167753" w:rsidRPr="00796720" w:rsidRDefault="00796720" w:rsidP="007967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line="276" w:lineRule="auto"/>
        <w:jc w:val="both"/>
        <w:rPr>
          <w:rFonts w:ascii="Sylfaen" w:eastAsia="Sylfaen" w:hAnsi="Sylfaen"/>
          <w:b/>
        </w:rPr>
      </w:pPr>
      <w:r>
        <w:rPr>
          <w:rFonts w:ascii="Sylfaen" w:hAnsi="Sylfaen" w:cs="Sylfaen"/>
          <w:b/>
          <w:lang w:val="ka-GE"/>
        </w:rPr>
        <w:t xml:space="preserve">2. </w:t>
      </w:r>
      <w:r w:rsidR="00C202FA" w:rsidRPr="00796720">
        <w:rPr>
          <w:rFonts w:ascii="Sylfaen" w:hAnsi="Sylfaen" w:cs="Sylfaen"/>
          <w:b/>
          <w:lang w:val="ka-GE"/>
        </w:rPr>
        <w:t>დანართი</w:t>
      </w:r>
      <w:r w:rsidR="00C202FA" w:rsidRPr="00796720">
        <w:rPr>
          <w:rFonts w:ascii="Sylfaen" w:hAnsi="Sylfaen"/>
          <w:b/>
          <w:lang w:val="ka-GE"/>
        </w:rPr>
        <w:t xml:space="preserve"> 1.2-ის (ბავშვთა ადრეული განვითარების ხელშეწყობის ქვეპროგრამა)</w:t>
      </w:r>
      <w:r w:rsidR="005246D7" w:rsidRPr="00796720">
        <w:rPr>
          <w:rFonts w:ascii="Sylfaen" w:hAnsi="Sylfaen"/>
          <w:b/>
          <w:lang w:val="ka-GE"/>
        </w:rPr>
        <w:t>:</w:t>
      </w:r>
      <w:r w:rsidR="00C202FA" w:rsidRPr="00796720">
        <w:rPr>
          <w:rFonts w:ascii="Sylfaen" w:hAnsi="Sylfaen"/>
          <w:b/>
          <w:lang w:val="ka-GE"/>
        </w:rPr>
        <w:t xml:space="preserve"> </w:t>
      </w:r>
    </w:p>
    <w:p w14:paraId="32A9BC0F" w14:textId="44EA7B14" w:rsidR="00C202FA" w:rsidRDefault="00167753" w:rsidP="007967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line="276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ა) </w:t>
      </w:r>
      <w:r w:rsidR="00C202FA" w:rsidRPr="00167753">
        <w:rPr>
          <w:rFonts w:ascii="Sylfaen" w:hAnsi="Sylfaen" w:cs="Sylfaen"/>
          <w:b/>
          <w:lang w:val="ka-GE"/>
        </w:rPr>
        <w:t>მე</w:t>
      </w:r>
      <w:r w:rsidR="00C202FA" w:rsidRPr="00167753">
        <w:rPr>
          <w:rFonts w:ascii="Sylfaen" w:hAnsi="Sylfaen"/>
          <w:b/>
          <w:lang w:val="ka-GE"/>
        </w:rPr>
        <w:t>-</w:t>
      </w:r>
      <w:r w:rsidR="00A86D4E">
        <w:rPr>
          <w:rFonts w:ascii="Sylfaen" w:hAnsi="Sylfaen"/>
          <w:b/>
          <w:lang w:val="ka-GE"/>
        </w:rPr>
        <w:t>3</w:t>
      </w:r>
      <w:r w:rsidR="00C202FA" w:rsidRPr="00167753">
        <w:rPr>
          <w:rFonts w:ascii="Sylfaen" w:hAnsi="Sylfaen"/>
          <w:b/>
          <w:lang w:val="ka-GE"/>
        </w:rPr>
        <w:t xml:space="preserve"> მუხლის </w:t>
      </w:r>
      <w:r w:rsidR="00A86D4E">
        <w:rPr>
          <w:rFonts w:ascii="Sylfaen" w:hAnsi="Sylfaen"/>
          <w:b/>
          <w:lang w:val="ka-GE"/>
        </w:rPr>
        <w:t xml:space="preserve">პირველი </w:t>
      </w:r>
      <w:r w:rsidR="00C202FA" w:rsidRPr="00167753">
        <w:rPr>
          <w:rFonts w:ascii="Sylfaen" w:hAnsi="Sylfaen"/>
          <w:b/>
          <w:lang w:val="ka-GE"/>
        </w:rPr>
        <w:t>პუნქტ</w:t>
      </w:r>
      <w:r w:rsidR="00411E8D" w:rsidRPr="00167753">
        <w:rPr>
          <w:rFonts w:ascii="Sylfaen" w:hAnsi="Sylfaen"/>
          <w:b/>
          <w:lang w:val="ka-GE"/>
        </w:rPr>
        <w:t>ი</w:t>
      </w:r>
      <w:r w:rsidR="00A86D4E">
        <w:rPr>
          <w:rFonts w:ascii="Sylfaen" w:hAnsi="Sylfaen"/>
          <w:b/>
          <w:lang w:val="ka-GE"/>
        </w:rPr>
        <w:t>ს</w:t>
      </w:r>
      <w:r w:rsidR="00411E8D" w:rsidRPr="00167753">
        <w:rPr>
          <w:rFonts w:ascii="Sylfaen" w:hAnsi="Sylfaen"/>
          <w:b/>
          <w:lang w:val="ka-GE"/>
        </w:rPr>
        <w:t xml:space="preserve"> </w:t>
      </w:r>
      <w:r w:rsidR="00A86D4E">
        <w:rPr>
          <w:rFonts w:ascii="Sylfaen" w:hAnsi="Sylfaen"/>
          <w:b/>
          <w:lang w:val="ka-GE"/>
        </w:rPr>
        <w:t xml:space="preserve">თანდართული ცხრილი </w:t>
      </w:r>
      <w:r w:rsidR="00411E8D" w:rsidRPr="00167753">
        <w:rPr>
          <w:rFonts w:ascii="Sylfaen" w:hAnsi="Sylfaen"/>
          <w:b/>
          <w:lang w:val="ka-GE"/>
        </w:rPr>
        <w:t xml:space="preserve">ჩამოყალიბდეს </w:t>
      </w:r>
      <w:r w:rsidR="00C202FA" w:rsidRPr="00167753">
        <w:rPr>
          <w:rFonts w:ascii="Sylfaen" w:hAnsi="Sylfaen"/>
          <w:b/>
          <w:lang w:val="ka-GE"/>
        </w:rPr>
        <w:t>შემდეგი რედაქციით:</w:t>
      </w: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16"/>
        <w:gridCol w:w="4304"/>
      </w:tblGrid>
      <w:tr w:rsidR="00A86D4E" w14:paraId="43A6D847" w14:textId="77777777" w:rsidTr="00F36B97">
        <w:trPr>
          <w:trHeight w:val="86"/>
        </w:trPr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91DDB" w14:textId="77777777" w:rsidR="00A86D4E" w:rsidRDefault="00A86D4E" w:rsidP="00F36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ინისტრაციულ-ტერიტორიული</w:t>
            </w:r>
            <w:r>
              <w:rPr>
                <w:rFonts w:ascii="Sylfaen" w:hAnsi="Sylfaen" w:cs="Sylfaen"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ერთეული</w:t>
            </w: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B130F" w14:textId="77777777" w:rsidR="00A86D4E" w:rsidRDefault="00A86D4E" w:rsidP="00F36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ერთი</w:t>
            </w:r>
            <w:r>
              <w:rPr>
                <w:rFonts w:ascii="Sylfaen" w:hAnsi="Sylfaen" w:cs="Sylfaen"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თვის</w:t>
            </w:r>
            <w:r>
              <w:rPr>
                <w:rFonts w:ascii="Sylfaen" w:hAnsi="Sylfaen" w:cs="Sylfaen"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განმავლობაში</w:t>
            </w:r>
            <w:r>
              <w:rPr>
                <w:rFonts w:ascii="Sylfaen" w:hAnsi="Sylfaen" w:cs="Sylfaen"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განსაზღვრული</w:t>
            </w:r>
            <w:r>
              <w:rPr>
                <w:rFonts w:ascii="Sylfaen" w:hAnsi="Sylfaen" w:cs="Sylfaen"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ვიზიტების</w:t>
            </w:r>
            <w:r>
              <w:rPr>
                <w:rFonts w:ascii="Sylfaen" w:hAnsi="Sylfaen" w:cs="Sylfaen"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რაოდენობა</w:t>
            </w:r>
          </w:p>
        </w:tc>
      </w:tr>
      <w:tr w:rsidR="00A86D4E" w:rsidRPr="00F36B97" w14:paraId="77EB3936" w14:textId="77777777" w:rsidTr="00F36B97">
        <w:trPr>
          <w:trHeight w:val="39"/>
        </w:trPr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3ED9D" w14:textId="77777777" w:rsidR="00A86D4E" w:rsidRDefault="00A86D4E" w:rsidP="00F36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თბილისი </w:t>
            </w: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F9E5D" w14:textId="183B1493" w:rsidR="00A86D4E" w:rsidRPr="003F35C9" w:rsidRDefault="005D27D6" w:rsidP="00F36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</w:pPr>
            <w:r w:rsidRPr="003F35C9"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  <w:t xml:space="preserve"> 7592</w:t>
            </w:r>
          </w:p>
        </w:tc>
      </w:tr>
      <w:tr w:rsidR="00A86D4E" w:rsidRPr="00F36B97" w14:paraId="5208036B" w14:textId="77777777" w:rsidTr="00F36B97">
        <w:trPr>
          <w:trHeight w:val="52"/>
        </w:trPr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ECE3F" w14:textId="77777777" w:rsidR="00A86D4E" w:rsidRDefault="00A86D4E" w:rsidP="00F36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ქუთაისი </w:t>
            </w: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B03A7" w14:textId="2D9118E1" w:rsidR="00A86D4E" w:rsidRPr="003F35C9" w:rsidRDefault="005D27D6" w:rsidP="00F36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</w:pPr>
            <w:r w:rsidRPr="003F35C9"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  <w:t xml:space="preserve"> 2000</w:t>
            </w:r>
          </w:p>
        </w:tc>
      </w:tr>
      <w:tr w:rsidR="00A86D4E" w:rsidRPr="00F36B97" w14:paraId="2ACB4529" w14:textId="77777777" w:rsidTr="00F36B97">
        <w:trPr>
          <w:trHeight w:val="9"/>
        </w:trPr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8137D" w14:textId="77777777" w:rsidR="00A86D4E" w:rsidRDefault="00A86D4E" w:rsidP="00F36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ზუგდიდი </w:t>
            </w: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0604D" w14:textId="1905B45B" w:rsidR="00A86D4E" w:rsidRPr="003F35C9" w:rsidRDefault="00A86D4E" w:rsidP="005D27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</w:pPr>
            <w:r w:rsidRPr="003F35C9"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  <w:t xml:space="preserve"> </w:t>
            </w:r>
            <w:r w:rsidR="005D27D6" w:rsidRPr="003F35C9"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  <w:t xml:space="preserve"> 560</w:t>
            </w:r>
          </w:p>
        </w:tc>
      </w:tr>
      <w:tr w:rsidR="00A86D4E" w14:paraId="58EDB250" w14:textId="77777777" w:rsidTr="00F36B97">
        <w:trPr>
          <w:trHeight w:val="55"/>
        </w:trPr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911E8" w14:textId="77777777" w:rsidR="00A86D4E" w:rsidRDefault="00A86D4E" w:rsidP="00F36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ლაგოდეხი </w:t>
            </w: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0CD37" w14:textId="77777777" w:rsidR="00A86D4E" w:rsidRDefault="00A86D4E" w:rsidP="00F36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>120</w:t>
            </w:r>
          </w:p>
        </w:tc>
      </w:tr>
      <w:tr w:rsidR="00A86D4E" w14:paraId="234B2A57" w14:textId="77777777" w:rsidTr="00F36B97">
        <w:trPr>
          <w:trHeight w:val="59"/>
        </w:trPr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E8027" w14:textId="77777777" w:rsidR="00A86D4E" w:rsidRDefault="00A86D4E" w:rsidP="00F36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ქობულეთი </w:t>
            </w: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730E2" w14:textId="0AE4D86F" w:rsidR="00A86D4E" w:rsidRPr="005D27D6" w:rsidRDefault="005D27D6" w:rsidP="003F35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  <w:t xml:space="preserve"> </w:t>
            </w:r>
            <w:r w:rsidR="003F35C9"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  <w:t>760</w:t>
            </w:r>
          </w:p>
        </w:tc>
      </w:tr>
      <w:tr w:rsidR="00A86D4E" w14:paraId="5F0651CB" w14:textId="77777777" w:rsidTr="00F36B97">
        <w:trPr>
          <w:trHeight w:val="53"/>
        </w:trPr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41616" w14:textId="77777777" w:rsidR="00A86D4E" w:rsidRDefault="00A86D4E" w:rsidP="00F36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ბათუმი </w:t>
            </w: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01299" w14:textId="084FD7D8" w:rsidR="00A86D4E" w:rsidRPr="005D27D6" w:rsidRDefault="005D27D6" w:rsidP="00F36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  <w:t>760</w:t>
            </w:r>
          </w:p>
        </w:tc>
      </w:tr>
      <w:tr w:rsidR="00A86D4E" w14:paraId="5D6AC3B9" w14:textId="77777777" w:rsidTr="00F36B97">
        <w:trPr>
          <w:trHeight w:val="39"/>
        </w:trPr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CCD43" w14:textId="77777777" w:rsidR="00A86D4E" w:rsidRDefault="00A86D4E" w:rsidP="00F36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მარნეული </w:t>
            </w: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B4820" w14:textId="7A1831D0" w:rsidR="00A86D4E" w:rsidRPr="005D27D6" w:rsidRDefault="005D27D6" w:rsidP="00F36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  <w:t xml:space="preserve"> 336</w:t>
            </w:r>
          </w:p>
        </w:tc>
      </w:tr>
      <w:tr w:rsidR="00A86D4E" w14:paraId="5A1C7C90" w14:textId="77777777" w:rsidTr="00F36B97">
        <w:trPr>
          <w:trHeight w:val="39"/>
        </w:trPr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370B6" w14:textId="77777777" w:rsidR="00A86D4E" w:rsidRDefault="00A86D4E" w:rsidP="00F36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ახალციხე </w:t>
            </w: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7F486" w14:textId="77777777" w:rsidR="00A86D4E" w:rsidRDefault="00A86D4E" w:rsidP="00F36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>160</w:t>
            </w:r>
          </w:p>
        </w:tc>
      </w:tr>
      <w:tr w:rsidR="00A86D4E" w:rsidRPr="00F36B97" w14:paraId="247B34CA" w14:textId="77777777" w:rsidTr="00F36B97">
        <w:trPr>
          <w:trHeight w:val="51"/>
        </w:trPr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38FE2" w14:textId="77777777" w:rsidR="00A86D4E" w:rsidRDefault="00A86D4E" w:rsidP="00F36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გორი </w:t>
            </w: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39655" w14:textId="4E6D63D9" w:rsidR="00A86D4E" w:rsidRPr="00F36B97" w:rsidRDefault="005D27D6" w:rsidP="00D22A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  <w:t xml:space="preserve"> 880</w:t>
            </w:r>
          </w:p>
        </w:tc>
      </w:tr>
      <w:tr w:rsidR="00A86D4E" w14:paraId="6C0279FA" w14:textId="77777777" w:rsidTr="00F36B97">
        <w:trPr>
          <w:trHeight w:val="9"/>
        </w:trPr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4F12B" w14:textId="77777777" w:rsidR="00A86D4E" w:rsidRDefault="00A86D4E" w:rsidP="00F36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ბორჯომი </w:t>
            </w: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4B28C" w14:textId="77777777" w:rsidR="00A86D4E" w:rsidRDefault="00A86D4E" w:rsidP="00F36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>320</w:t>
            </w:r>
          </w:p>
        </w:tc>
      </w:tr>
      <w:tr w:rsidR="00A86D4E" w:rsidRPr="00F36B97" w14:paraId="66F9B031" w14:textId="77777777" w:rsidTr="00F36B97">
        <w:trPr>
          <w:trHeight w:val="9"/>
        </w:trPr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E52D9" w14:textId="77777777" w:rsidR="00A86D4E" w:rsidRDefault="00A86D4E" w:rsidP="00F36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lastRenderedPageBreak/>
              <w:t xml:space="preserve">რუსთავი </w:t>
            </w: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D1F61" w14:textId="7CA7453C" w:rsidR="00A86D4E" w:rsidRPr="00F36B97" w:rsidRDefault="00A86D4E" w:rsidP="00D22A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  <w:t xml:space="preserve"> </w:t>
            </w:r>
            <w:r w:rsidR="00D22AB1"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  <w:t>640</w:t>
            </w:r>
          </w:p>
        </w:tc>
      </w:tr>
      <w:tr w:rsidR="00A86D4E" w14:paraId="7287655D" w14:textId="77777777" w:rsidTr="00F36B97">
        <w:trPr>
          <w:trHeight w:val="9"/>
        </w:trPr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92D7B" w14:textId="77777777" w:rsidR="00A86D4E" w:rsidRDefault="00A86D4E" w:rsidP="00F36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ზესტაფონი </w:t>
            </w: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28DD0" w14:textId="77777777" w:rsidR="00A86D4E" w:rsidRDefault="00A86D4E" w:rsidP="00F36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>320</w:t>
            </w:r>
          </w:p>
        </w:tc>
      </w:tr>
      <w:tr w:rsidR="00A86D4E" w14:paraId="1FC31ED0" w14:textId="77777777" w:rsidTr="00F36B97">
        <w:trPr>
          <w:trHeight w:val="9"/>
        </w:trPr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883EA" w14:textId="77777777" w:rsidR="00A86D4E" w:rsidRDefault="00A86D4E" w:rsidP="00F36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ოზურგეთი </w:t>
            </w: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98DD6" w14:textId="559C6960" w:rsidR="00A86D4E" w:rsidRPr="005D27D6" w:rsidRDefault="005D27D6" w:rsidP="003F35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  <w:t xml:space="preserve"> </w:t>
            </w:r>
            <w:r w:rsidR="003F35C9"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  <w:t>368</w:t>
            </w:r>
          </w:p>
        </w:tc>
      </w:tr>
      <w:tr w:rsidR="00A86D4E" w14:paraId="0E6C3AE7" w14:textId="77777777" w:rsidTr="00F36B97">
        <w:trPr>
          <w:trHeight w:val="39"/>
        </w:trPr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1E3C3" w14:textId="77777777" w:rsidR="00A86D4E" w:rsidRDefault="00A86D4E" w:rsidP="00F36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მესტია </w:t>
            </w: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B6D48" w14:textId="77777777" w:rsidR="00A86D4E" w:rsidRDefault="00A86D4E" w:rsidP="00F36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>80</w:t>
            </w:r>
          </w:p>
        </w:tc>
      </w:tr>
      <w:tr w:rsidR="00A86D4E" w14:paraId="0BC5DEE8" w14:textId="77777777" w:rsidTr="00F36B97">
        <w:trPr>
          <w:trHeight w:val="9"/>
        </w:trPr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C57ED" w14:textId="77777777" w:rsidR="00A86D4E" w:rsidRDefault="00A86D4E" w:rsidP="00F36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თელავი </w:t>
            </w: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61F26" w14:textId="77777777" w:rsidR="00A86D4E" w:rsidRDefault="00A86D4E" w:rsidP="00F36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>960</w:t>
            </w:r>
          </w:p>
        </w:tc>
      </w:tr>
      <w:tr w:rsidR="00A86D4E" w14:paraId="742A28D2" w14:textId="77777777" w:rsidTr="00F36B97">
        <w:trPr>
          <w:trHeight w:val="9"/>
        </w:trPr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5258D" w14:textId="77777777" w:rsidR="00A86D4E" w:rsidRDefault="00A86D4E" w:rsidP="00F36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გურჯაანი </w:t>
            </w: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E5FB2" w14:textId="77777777" w:rsidR="00A86D4E" w:rsidRDefault="00A86D4E" w:rsidP="00F36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>80</w:t>
            </w:r>
          </w:p>
        </w:tc>
      </w:tr>
      <w:tr w:rsidR="00A86D4E" w14:paraId="24A371A4" w14:textId="77777777" w:rsidTr="00F36B97">
        <w:trPr>
          <w:trHeight w:val="9"/>
        </w:trPr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CF58E" w14:textId="77777777" w:rsidR="00A86D4E" w:rsidRDefault="00A86D4E" w:rsidP="00F36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ახმეტა </w:t>
            </w: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50667" w14:textId="77777777" w:rsidR="00A86D4E" w:rsidRDefault="00A86D4E" w:rsidP="00F36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>80</w:t>
            </w:r>
          </w:p>
        </w:tc>
      </w:tr>
      <w:tr w:rsidR="00A86D4E" w14:paraId="2E94A0AF" w14:textId="77777777" w:rsidTr="00F36B97">
        <w:trPr>
          <w:trHeight w:val="39"/>
        </w:trPr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B5A59" w14:textId="77777777" w:rsidR="00A86D4E" w:rsidRDefault="00A86D4E" w:rsidP="00F36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ყვარელი </w:t>
            </w: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5E3E5" w14:textId="77777777" w:rsidR="00A86D4E" w:rsidRDefault="00A86D4E" w:rsidP="00F36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>80</w:t>
            </w:r>
          </w:p>
        </w:tc>
      </w:tr>
      <w:tr w:rsidR="00A86D4E" w:rsidRPr="00F36B97" w14:paraId="0EE5021C" w14:textId="77777777" w:rsidTr="00F36B97">
        <w:trPr>
          <w:trHeight w:val="48"/>
        </w:trPr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520E9" w14:textId="79C8250F" w:rsidR="00A86D4E" w:rsidRPr="005D27D6" w:rsidRDefault="00A86D4E" w:rsidP="00F36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> </w:t>
            </w:r>
            <w:r w:rsidR="005D27D6"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  <w:t>ჩოხატაური</w:t>
            </w: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C3B1F" w14:textId="0E429B60" w:rsidR="00A86D4E" w:rsidRPr="00F36B97" w:rsidRDefault="005D27D6" w:rsidP="00D22A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val="ka-GE"/>
              </w:rPr>
              <w:t>400</w:t>
            </w:r>
          </w:p>
        </w:tc>
      </w:tr>
      <w:tr w:rsidR="005D27D6" w:rsidRPr="00F36B97" w14:paraId="1800C324" w14:textId="77777777" w:rsidTr="00F36B97">
        <w:trPr>
          <w:trHeight w:val="48"/>
        </w:trPr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81380" w14:textId="77777777" w:rsidR="005D27D6" w:rsidRDefault="005D27D6" w:rsidP="00F36B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11ADF" w14:textId="213F445B" w:rsidR="005D27D6" w:rsidRDefault="003F35C9" w:rsidP="003F35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ka-GE"/>
              </w:rPr>
              <w:t xml:space="preserve"> </w:t>
            </w:r>
            <w:commentRangeStart w:id="3"/>
            <w:r w:rsidRPr="00B92165">
              <w:rPr>
                <w:rFonts w:ascii="Sylfaen" w:hAnsi="Sylfaen" w:cs="Sylfaen"/>
                <w:b/>
                <w:bCs/>
                <w:noProof/>
                <w:sz w:val="20"/>
                <w:szCs w:val="20"/>
                <w:highlight w:val="yellow"/>
                <w:lang w:val="ka-GE"/>
                <w:rPrChange w:id="4" w:author="Darejan Iakobishvili" w:date="2020-09-16T12:25:00Z">
                  <w:rPr>
                    <w:rFonts w:ascii="Sylfaen" w:hAnsi="Sylfaen" w:cs="Sylfaen"/>
                    <w:b/>
                    <w:bCs/>
                    <w:noProof/>
                    <w:sz w:val="20"/>
                    <w:szCs w:val="20"/>
                    <w:lang w:val="ka-GE"/>
                  </w:rPr>
                </w:rPrChange>
              </w:rPr>
              <w:t>16500</w:t>
            </w:r>
            <w:commentRangeEnd w:id="3"/>
            <w:r w:rsidR="00B92165">
              <w:rPr>
                <w:rStyle w:val="CommentReference"/>
              </w:rPr>
              <w:commentReference w:id="3"/>
            </w:r>
            <w:ins w:id="5" w:author="Darejan Iakobishvili" w:date="2020-09-16T12:28:00Z">
              <w:r w:rsidR="00B92165">
                <w:rPr>
                  <w:rFonts w:ascii="Sylfaen" w:hAnsi="Sylfaen" w:cs="Sylfaen"/>
                  <w:b/>
                  <w:bCs/>
                  <w:noProof/>
                  <w:sz w:val="20"/>
                  <w:szCs w:val="20"/>
                  <w:lang w:val="ka-GE"/>
                </w:rPr>
                <w:t xml:space="preserve"> </w:t>
              </w:r>
              <w:r w:rsidR="00B92165" w:rsidRPr="00B92165">
                <w:rPr>
                  <w:rFonts w:ascii="Sylfaen" w:hAnsi="Sylfaen" w:cs="Sylfaen"/>
                  <w:b/>
                  <w:bCs/>
                  <w:noProof/>
                  <w:sz w:val="20"/>
                  <w:szCs w:val="20"/>
                  <w:highlight w:val="yellow"/>
                  <w:lang w:val="ka-GE"/>
                  <w:rPrChange w:id="6" w:author="Darejan Iakobishvili" w:date="2020-09-16T12:28:00Z">
                    <w:rPr>
                      <w:rFonts w:ascii="Sylfaen" w:hAnsi="Sylfaen" w:cs="Sylfaen"/>
                      <w:b/>
                      <w:bCs/>
                      <w:noProof/>
                      <w:sz w:val="20"/>
                      <w:szCs w:val="20"/>
                      <w:lang w:val="ka-GE"/>
                    </w:rPr>
                  </w:rPrChange>
                </w:rPr>
                <w:t>16496 ჯამი გამოდის</w:t>
              </w:r>
            </w:ins>
          </w:p>
        </w:tc>
      </w:tr>
    </w:tbl>
    <w:p w14:paraId="1712EE99" w14:textId="77777777" w:rsidR="00A86D4E" w:rsidRDefault="00A86D4E" w:rsidP="004479FA">
      <w:pPr>
        <w:spacing w:after="120" w:line="240" w:lineRule="auto"/>
        <w:jc w:val="both"/>
        <w:rPr>
          <w:rFonts w:ascii="Sylfaen" w:hAnsi="Sylfaen"/>
          <w:b/>
          <w:lang w:val="ka-GE"/>
        </w:rPr>
      </w:pPr>
    </w:p>
    <w:p w14:paraId="3E682A3B" w14:textId="77777777" w:rsidR="009A20B9" w:rsidRDefault="00167753" w:rsidP="009A20B9">
      <w:pPr>
        <w:spacing w:after="120" w:line="240" w:lineRule="auto"/>
        <w:jc w:val="both"/>
        <w:rPr>
          <w:rFonts w:ascii="Sylfaen" w:hAnsi="Sylfaen"/>
          <w:b/>
          <w:lang w:val="ka-GE"/>
        </w:rPr>
      </w:pPr>
      <w:r w:rsidRPr="00167753">
        <w:rPr>
          <w:rFonts w:ascii="Sylfaen" w:hAnsi="Sylfaen"/>
          <w:b/>
          <w:lang w:val="ka-GE"/>
        </w:rPr>
        <w:t xml:space="preserve">ბ) მე-4 მუხლის </w:t>
      </w:r>
      <w:r w:rsidR="00A86D4E">
        <w:rPr>
          <w:rFonts w:ascii="Sylfaen" w:hAnsi="Sylfaen"/>
          <w:b/>
          <w:lang w:val="ka-GE"/>
        </w:rPr>
        <w:t>პირველი</w:t>
      </w:r>
      <w:r w:rsidRPr="00167753">
        <w:rPr>
          <w:rFonts w:ascii="Sylfaen" w:hAnsi="Sylfaen"/>
          <w:b/>
          <w:lang w:val="ka-GE"/>
        </w:rPr>
        <w:t xml:space="preserve"> პუნქტი ჩამოყალიბდეს შემდეგი რედაქციით:</w:t>
      </w:r>
    </w:p>
    <w:p w14:paraId="38AA92EE" w14:textId="77777777" w:rsidR="009A20B9" w:rsidRDefault="009A20B9" w:rsidP="009A20B9">
      <w:pPr>
        <w:spacing w:after="120" w:line="240" w:lineRule="auto"/>
        <w:jc w:val="both"/>
        <w:rPr>
          <w:rFonts w:ascii="Sylfaen" w:hAnsi="Sylfaen"/>
          <w:b/>
          <w:lang w:val="ka-GE"/>
        </w:rPr>
      </w:pPr>
    </w:p>
    <w:p w14:paraId="70EDBAF9" w14:textId="18C0BECE" w:rsidR="00A86D4E" w:rsidRDefault="00A86D4E" w:rsidP="009A20B9">
      <w:pPr>
        <w:spacing w:after="120" w:line="240" w:lineRule="auto"/>
        <w:jc w:val="both"/>
        <w:rPr>
          <w:rFonts w:ascii="Sylfaen" w:eastAsia="Times New Roman" w:hAnsi="Sylfaen" w:cs="Sylfaen"/>
          <w:szCs w:val="24"/>
          <w:lang w:val="ka-GE" w:eastAsia="x-none"/>
        </w:rPr>
      </w:pPr>
      <w:r w:rsidRPr="005246D7">
        <w:rPr>
          <w:rFonts w:ascii="Sylfaen" w:eastAsia="Times New Roman" w:hAnsi="Sylfaen" w:cs="Sylfaen"/>
          <w:szCs w:val="24"/>
          <w:lang w:val="ka-GE" w:eastAsia="x-none"/>
        </w:rPr>
        <w:t xml:space="preserve">„1. ქვეპროგრამის ბიუჯეტი განისაზღვრება </w:t>
      </w:r>
      <w:r w:rsidR="000D682A"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  <w:r w:rsidR="000D682A" w:rsidRPr="00675D8D">
        <w:rPr>
          <w:rFonts w:ascii="Sylfaen" w:eastAsia="Times New Roman" w:hAnsi="Sylfaen" w:cs="Sylfaen"/>
          <w:szCs w:val="24"/>
          <w:highlight w:val="yellow"/>
          <w:lang w:val="ka-GE" w:eastAsia="x-none"/>
          <w:rPrChange w:id="7" w:author="Darejan Iakobishvili" w:date="2020-09-16T13:09:00Z">
            <w:rPr>
              <w:rFonts w:ascii="Sylfaen" w:eastAsia="Times New Roman" w:hAnsi="Sylfaen" w:cs="Sylfaen"/>
              <w:szCs w:val="24"/>
              <w:lang w:val="ka-GE" w:eastAsia="x-none"/>
            </w:rPr>
          </w:rPrChange>
        </w:rPr>
        <w:t>2 3</w:t>
      </w:r>
      <w:r w:rsidR="00DF4FF2" w:rsidRPr="00675D8D">
        <w:rPr>
          <w:rFonts w:ascii="Sylfaen" w:eastAsia="Times New Roman" w:hAnsi="Sylfaen" w:cs="Sylfaen"/>
          <w:szCs w:val="24"/>
          <w:highlight w:val="yellow"/>
          <w:lang w:val="ka-GE" w:eastAsia="x-none"/>
          <w:rPrChange w:id="8" w:author="Darejan Iakobishvili" w:date="2020-09-16T13:09:00Z">
            <w:rPr>
              <w:rFonts w:ascii="Sylfaen" w:eastAsia="Times New Roman" w:hAnsi="Sylfaen" w:cs="Sylfaen"/>
              <w:szCs w:val="24"/>
              <w:lang w:val="ka-GE" w:eastAsia="x-none"/>
            </w:rPr>
          </w:rPrChange>
        </w:rPr>
        <w:t>0</w:t>
      </w:r>
      <w:r w:rsidR="000D682A" w:rsidRPr="00675D8D">
        <w:rPr>
          <w:rFonts w:ascii="Sylfaen" w:eastAsia="Times New Roman" w:hAnsi="Sylfaen" w:cs="Sylfaen"/>
          <w:szCs w:val="24"/>
          <w:highlight w:val="yellow"/>
          <w:lang w:val="ka-GE" w:eastAsia="x-none"/>
          <w:rPrChange w:id="9" w:author="Darejan Iakobishvili" w:date="2020-09-16T13:09:00Z">
            <w:rPr>
              <w:rFonts w:ascii="Sylfaen" w:eastAsia="Times New Roman" w:hAnsi="Sylfaen" w:cs="Sylfaen"/>
              <w:szCs w:val="24"/>
              <w:lang w:val="ka-GE" w:eastAsia="x-none"/>
            </w:rPr>
          </w:rPrChange>
        </w:rPr>
        <w:t>1 900</w:t>
      </w:r>
      <w:r w:rsidRPr="00675D8D">
        <w:rPr>
          <w:rFonts w:ascii="Sylfaen" w:eastAsia="Times New Roman" w:hAnsi="Sylfaen" w:cs="Sylfaen"/>
          <w:szCs w:val="24"/>
          <w:highlight w:val="yellow"/>
          <w:lang w:val="ka-GE" w:eastAsia="x-none"/>
          <w:rPrChange w:id="10" w:author="Darejan Iakobishvili" w:date="2020-09-16T13:09:00Z">
            <w:rPr>
              <w:rFonts w:ascii="Sylfaen" w:eastAsia="Times New Roman" w:hAnsi="Sylfaen" w:cs="Sylfaen"/>
              <w:szCs w:val="24"/>
              <w:lang w:val="ka-GE" w:eastAsia="x-none"/>
            </w:rPr>
          </w:rPrChange>
        </w:rPr>
        <w:t xml:space="preserve"> </w:t>
      </w:r>
      <w:commentRangeStart w:id="11"/>
      <w:r w:rsidRPr="00675D8D">
        <w:rPr>
          <w:rFonts w:ascii="Sylfaen" w:eastAsia="Times New Roman" w:hAnsi="Sylfaen" w:cs="Sylfaen"/>
          <w:szCs w:val="24"/>
          <w:highlight w:val="yellow"/>
          <w:lang w:val="ka-GE" w:eastAsia="x-none"/>
          <w:rPrChange w:id="12" w:author="Darejan Iakobishvili" w:date="2020-09-16T13:09:00Z">
            <w:rPr>
              <w:rFonts w:ascii="Sylfaen" w:eastAsia="Times New Roman" w:hAnsi="Sylfaen" w:cs="Sylfaen"/>
              <w:szCs w:val="24"/>
              <w:lang w:val="ka-GE" w:eastAsia="x-none"/>
            </w:rPr>
          </w:rPrChange>
        </w:rPr>
        <w:t>ლარით</w:t>
      </w:r>
      <w:commentRangeEnd w:id="11"/>
      <w:r w:rsidR="00675D8D">
        <w:rPr>
          <w:rStyle w:val="CommentReference"/>
        </w:rPr>
        <w:commentReference w:id="11"/>
      </w:r>
      <w:r w:rsidRPr="00675D8D">
        <w:rPr>
          <w:rFonts w:ascii="Sylfaen" w:eastAsia="Times New Roman" w:hAnsi="Sylfaen" w:cs="Sylfaen"/>
          <w:szCs w:val="24"/>
          <w:highlight w:val="yellow"/>
          <w:lang w:val="ka-GE" w:eastAsia="x-none"/>
          <w:rPrChange w:id="13" w:author="Darejan Iakobishvili" w:date="2020-09-16T13:09:00Z">
            <w:rPr>
              <w:rFonts w:ascii="Sylfaen" w:eastAsia="Times New Roman" w:hAnsi="Sylfaen" w:cs="Sylfaen"/>
              <w:szCs w:val="24"/>
              <w:lang w:val="ka-GE" w:eastAsia="x-none"/>
            </w:rPr>
          </w:rPrChange>
        </w:rPr>
        <w:t>.“.</w:t>
      </w:r>
    </w:p>
    <w:p w14:paraId="74C35364" w14:textId="77777777" w:rsidR="000D682A" w:rsidRDefault="000D682A" w:rsidP="000D68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Times New Roman" w:hAnsi="Sylfaen" w:cs="Sylfaen"/>
          <w:szCs w:val="24"/>
          <w:lang w:val="ka-GE" w:eastAsia="x-none"/>
        </w:rPr>
      </w:pPr>
    </w:p>
    <w:p w14:paraId="7BF62519" w14:textId="2B04A4D0" w:rsidR="000D682A" w:rsidRPr="00796720" w:rsidRDefault="00796720" w:rsidP="007967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3. </w:t>
      </w:r>
      <w:r w:rsidR="000D682A" w:rsidRPr="00796720">
        <w:rPr>
          <w:rFonts w:ascii="Sylfaen" w:hAnsi="Sylfaen" w:cs="Sylfaen"/>
          <w:b/>
          <w:lang w:val="ka-GE"/>
        </w:rPr>
        <w:t>დანართი</w:t>
      </w:r>
      <w:r w:rsidR="000D682A" w:rsidRPr="00796720">
        <w:rPr>
          <w:rFonts w:ascii="Sylfaen" w:hAnsi="Sylfaen"/>
          <w:b/>
          <w:lang w:val="ka-GE"/>
        </w:rPr>
        <w:t xml:space="preserve"> 1.3-ის (ბავშვთა რეაბილიტაცია/აბილიტაციის ქვეპროგრამა) მე-4 მუხლის პირველი პუნქტი ჩამოყალიბდეს შემდეგი რედაქციით:</w:t>
      </w:r>
    </w:p>
    <w:p w14:paraId="1580E7FB" w14:textId="77777777" w:rsidR="000D682A" w:rsidRPr="000D682A" w:rsidRDefault="000D682A" w:rsidP="007967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36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</w:pPr>
    </w:p>
    <w:p w14:paraId="2BF3BBC8" w14:textId="3553AD4A" w:rsidR="000D682A" w:rsidRDefault="000D682A" w:rsidP="000D682A">
      <w:pPr>
        <w:spacing w:after="120" w:line="240" w:lineRule="auto"/>
        <w:jc w:val="both"/>
        <w:rPr>
          <w:rFonts w:ascii="Sylfaen" w:eastAsia="Times New Roman" w:hAnsi="Sylfaen" w:cs="Sylfaen"/>
          <w:szCs w:val="24"/>
          <w:lang w:val="ka-GE" w:eastAsia="x-none"/>
        </w:rPr>
      </w:pPr>
      <w:r w:rsidRPr="005246D7">
        <w:rPr>
          <w:rFonts w:ascii="Sylfaen" w:eastAsia="Times New Roman" w:hAnsi="Sylfaen" w:cs="Sylfaen"/>
          <w:szCs w:val="24"/>
          <w:lang w:val="ka-GE" w:eastAsia="x-none"/>
        </w:rPr>
        <w:t xml:space="preserve">„1. ქვეპროგრამის ბიუჯეტი განისაზღვრება 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3 140 000</w:t>
      </w:r>
      <w:r>
        <w:rPr>
          <w:rFonts w:ascii="Sylfaen" w:eastAsia="Times New Roman" w:hAnsi="Sylfaen" w:cs="Sylfaen"/>
          <w:noProof/>
          <w:sz w:val="24"/>
          <w:szCs w:val="24"/>
        </w:rPr>
        <w:t xml:space="preserve"> </w:t>
      </w:r>
      <w:r w:rsidRPr="005246D7">
        <w:rPr>
          <w:rFonts w:ascii="Sylfaen" w:eastAsia="Times New Roman" w:hAnsi="Sylfaen" w:cs="Sylfaen"/>
          <w:szCs w:val="24"/>
          <w:lang w:val="ka-GE" w:eastAsia="x-none"/>
        </w:rPr>
        <w:t>ლარით.“.</w:t>
      </w:r>
    </w:p>
    <w:p w14:paraId="376857A8" w14:textId="77777777" w:rsidR="0048440B" w:rsidRDefault="0048440B" w:rsidP="000D682A">
      <w:pPr>
        <w:spacing w:after="120" w:line="240" w:lineRule="auto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14:paraId="3E226860" w14:textId="74E4E823" w:rsidR="0048440B" w:rsidRPr="00796720" w:rsidRDefault="00796720" w:rsidP="007967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4. </w:t>
      </w:r>
      <w:r w:rsidR="0048440B" w:rsidRPr="00796720">
        <w:rPr>
          <w:rFonts w:ascii="Sylfaen" w:hAnsi="Sylfaen" w:cs="Sylfaen"/>
          <w:b/>
          <w:lang w:val="ka-GE"/>
        </w:rPr>
        <w:t>დანართი</w:t>
      </w:r>
      <w:r w:rsidR="0048440B" w:rsidRPr="00796720">
        <w:rPr>
          <w:rFonts w:ascii="Sylfaen" w:hAnsi="Sylfaen"/>
          <w:b/>
          <w:lang w:val="ka-GE"/>
        </w:rPr>
        <w:t xml:space="preserve"> 1.5-ის (დღის ცენტრებში მომსახურებით უზრუნველყოფის ქვეპროგრამა)  მე-4 მუხლის პირველი პუნქტი ჩამოყალიბდეს შემდეგი რედაქციით:</w:t>
      </w:r>
    </w:p>
    <w:p w14:paraId="490B113A" w14:textId="77777777" w:rsidR="0048440B" w:rsidRPr="0048440B" w:rsidRDefault="0048440B" w:rsidP="0048440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/>
          <w:b/>
          <w:lang w:val="ka-GE"/>
        </w:rPr>
      </w:pPr>
    </w:p>
    <w:p w14:paraId="77E9AEDA" w14:textId="662BB62A" w:rsidR="0048440B" w:rsidRDefault="0048440B" w:rsidP="0048440B">
      <w:pPr>
        <w:spacing w:after="120" w:line="240" w:lineRule="auto"/>
        <w:jc w:val="both"/>
        <w:rPr>
          <w:rFonts w:ascii="Sylfaen" w:eastAsia="Times New Roman" w:hAnsi="Sylfaen" w:cs="Sylfaen"/>
          <w:szCs w:val="24"/>
          <w:lang w:val="ka-GE" w:eastAsia="x-none"/>
        </w:rPr>
      </w:pPr>
      <w:r w:rsidRPr="005246D7">
        <w:rPr>
          <w:rFonts w:ascii="Sylfaen" w:eastAsia="Times New Roman" w:hAnsi="Sylfaen" w:cs="Sylfaen"/>
          <w:szCs w:val="24"/>
          <w:lang w:val="ka-GE" w:eastAsia="x-none"/>
        </w:rPr>
        <w:t xml:space="preserve">„1. ქვეპროგრამის ბიუჯეტი განისაზღვრება 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 5 445 000</w:t>
      </w:r>
      <w:r>
        <w:rPr>
          <w:rFonts w:ascii="Sylfaen" w:eastAsia="Times New Roman" w:hAnsi="Sylfaen" w:cs="Sylfaen"/>
          <w:noProof/>
          <w:sz w:val="24"/>
          <w:szCs w:val="24"/>
        </w:rPr>
        <w:t xml:space="preserve"> </w:t>
      </w:r>
      <w:r w:rsidRPr="005246D7">
        <w:rPr>
          <w:rFonts w:ascii="Sylfaen" w:eastAsia="Times New Roman" w:hAnsi="Sylfaen" w:cs="Sylfaen"/>
          <w:szCs w:val="24"/>
          <w:lang w:val="ka-GE" w:eastAsia="x-none"/>
        </w:rPr>
        <w:t>ლარით.“.</w:t>
      </w:r>
    </w:p>
    <w:p w14:paraId="2D0BD329" w14:textId="77777777" w:rsidR="00830672" w:rsidRPr="00830672" w:rsidRDefault="00830672" w:rsidP="008306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</w:p>
    <w:p w14:paraId="2D182767" w14:textId="6A2741E8" w:rsidR="00830672" w:rsidRPr="00830672" w:rsidRDefault="00830672" w:rsidP="008306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Times New Roman" w:hAnsi="Sylfaen" w:cs="Sylfaen"/>
          <w:b/>
          <w:bCs/>
          <w:noProof/>
          <w:lang w:val="ka-GE"/>
        </w:rPr>
      </w:pPr>
    </w:p>
    <w:p w14:paraId="5C1B4E9A" w14:textId="35B5A0E5" w:rsidR="0048440B" w:rsidRPr="00830672" w:rsidRDefault="00830672" w:rsidP="008306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Sylfaen" w:eastAsia="Sylfaen" w:hAnsi="Sylfaen"/>
          <w:b/>
          <w:lang w:val="ka-GE"/>
        </w:rPr>
      </w:pPr>
      <w:r>
        <w:rPr>
          <w:rFonts w:ascii="Sylfaen" w:eastAsia="Sylfaen" w:hAnsi="Sylfaen"/>
          <w:b/>
          <w:lang w:val="ka-GE"/>
        </w:rPr>
        <w:t xml:space="preserve">6. </w:t>
      </w:r>
      <w:r w:rsidR="0048440B" w:rsidRPr="00830672">
        <w:rPr>
          <w:rFonts w:ascii="Sylfaen" w:hAnsi="Sylfaen" w:cs="Sylfaen"/>
          <w:b/>
          <w:lang w:val="ka-GE"/>
        </w:rPr>
        <w:t>დანართი</w:t>
      </w:r>
      <w:r w:rsidR="0048440B" w:rsidRPr="00830672">
        <w:rPr>
          <w:rFonts w:ascii="Sylfaen" w:hAnsi="Sylfaen"/>
          <w:b/>
          <w:lang w:val="ka-GE"/>
        </w:rPr>
        <w:t xml:space="preserve"> 1.</w:t>
      </w:r>
      <w:r w:rsidR="0095225E" w:rsidRPr="00830672">
        <w:rPr>
          <w:rFonts w:ascii="Sylfaen" w:hAnsi="Sylfaen"/>
          <w:b/>
          <w:lang w:val="ka-GE"/>
        </w:rPr>
        <w:t>6</w:t>
      </w:r>
      <w:r w:rsidR="00EE40FF" w:rsidRPr="00830672">
        <w:rPr>
          <w:rFonts w:ascii="Sylfaen" w:hAnsi="Sylfaen"/>
          <w:b/>
          <w:lang w:val="ka-GE"/>
        </w:rPr>
        <w:t>.2</w:t>
      </w:r>
      <w:r w:rsidR="0048440B" w:rsidRPr="00830672">
        <w:rPr>
          <w:rFonts w:ascii="Sylfaen" w:hAnsi="Sylfaen"/>
          <w:b/>
          <w:lang w:val="ka-GE"/>
        </w:rPr>
        <w:t>-ის (</w:t>
      </w:r>
      <w:r w:rsidR="00EE40FF" w:rsidRPr="00830672">
        <w:rPr>
          <w:rFonts w:ascii="Sylfaen" w:hAnsi="Sylfaen"/>
          <w:b/>
          <w:lang w:val="ka-GE"/>
        </w:rPr>
        <w:t>საპროთეზო-ორთოპედიული საშუალებებით უზრუნველყოფის კომპონენტი</w:t>
      </w:r>
      <w:r w:rsidR="0048440B" w:rsidRPr="00830672">
        <w:rPr>
          <w:rFonts w:ascii="Sylfaen" w:hAnsi="Sylfaen"/>
          <w:b/>
          <w:lang w:val="ka-GE"/>
        </w:rPr>
        <w:t>) მე-4 მუხლის პირველი პუნქტი ჩამოყალიბდეს შემდეგი რედაქციით:</w:t>
      </w:r>
    </w:p>
    <w:p w14:paraId="1EA34117" w14:textId="77777777" w:rsidR="0048440B" w:rsidRPr="00EE40FF" w:rsidRDefault="0048440B" w:rsidP="0048440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/>
          <w:b/>
          <w:lang w:val="ka-GE"/>
        </w:rPr>
      </w:pPr>
    </w:p>
    <w:p w14:paraId="35A0232C" w14:textId="12608EAB" w:rsidR="0048440B" w:rsidRDefault="0048440B" w:rsidP="0048440B">
      <w:pPr>
        <w:spacing w:after="120" w:line="240" w:lineRule="auto"/>
        <w:jc w:val="both"/>
        <w:rPr>
          <w:rFonts w:ascii="Sylfaen" w:eastAsia="Times New Roman" w:hAnsi="Sylfaen" w:cs="Sylfaen"/>
          <w:szCs w:val="24"/>
          <w:lang w:val="ka-GE" w:eastAsia="x-none"/>
        </w:rPr>
      </w:pPr>
      <w:r w:rsidRPr="00EE40FF">
        <w:rPr>
          <w:rFonts w:ascii="Sylfaen" w:eastAsia="Times New Roman" w:hAnsi="Sylfaen" w:cs="Sylfaen"/>
          <w:szCs w:val="24"/>
          <w:lang w:val="ka-GE" w:eastAsia="x-none"/>
        </w:rPr>
        <w:t xml:space="preserve">„1. ქვეპროგრამის ბიუჯეტი განისაზღვრება </w:t>
      </w:r>
      <w:r w:rsidRPr="00EE40FF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r w:rsidR="00EE40FF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2 082 000</w:t>
      </w:r>
      <w:r w:rsidRPr="00EE40FF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r w:rsidRPr="00EE40FF">
        <w:rPr>
          <w:rFonts w:ascii="Sylfaen" w:eastAsia="Times New Roman" w:hAnsi="Sylfaen" w:cs="Sylfaen"/>
          <w:noProof/>
          <w:sz w:val="24"/>
          <w:szCs w:val="24"/>
        </w:rPr>
        <w:t xml:space="preserve"> </w:t>
      </w:r>
      <w:r w:rsidRPr="00EE40FF">
        <w:rPr>
          <w:rFonts w:ascii="Sylfaen" w:eastAsia="Times New Roman" w:hAnsi="Sylfaen" w:cs="Sylfaen"/>
          <w:szCs w:val="24"/>
          <w:lang w:val="ka-GE" w:eastAsia="x-none"/>
        </w:rPr>
        <w:t>ლარით.“.</w:t>
      </w:r>
    </w:p>
    <w:p w14:paraId="2D495952" w14:textId="77777777" w:rsidR="00EE40FF" w:rsidRDefault="00EE40FF" w:rsidP="0048440B">
      <w:pPr>
        <w:spacing w:after="120" w:line="240" w:lineRule="auto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14:paraId="10E1996C" w14:textId="779FF0F2" w:rsidR="005710C1" w:rsidRPr="00830672" w:rsidRDefault="00830672" w:rsidP="008306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7. </w:t>
      </w:r>
      <w:r w:rsidR="00EE40FF" w:rsidRPr="00830672">
        <w:rPr>
          <w:rFonts w:ascii="Sylfaen" w:hAnsi="Sylfaen" w:cs="Sylfaen"/>
          <w:b/>
          <w:lang w:val="ka-GE"/>
        </w:rPr>
        <w:t>დანართი</w:t>
      </w:r>
      <w:r w:rsidR="00EE40FF" w:rsidRPr="00830672">
        <w:rPr>
          <w:rFonts w:ascii="Sylfaen" w:hAnsi="Sylfaen"/>
          <w:b/>
          <w:lang w:val="ka-GE"/>
        </w:rPr>
        <w:t xml:space="preserve"> 1.6.4-ის (ყრუ და სმენისარმქონე შშმ პირთა ვიდეო კონფერენციის ფუნქციის მქონე ტექნიკური საშუალებით (სმარტფონი) უზრუნველყოფის კომპონენტი)</w:t>
      </w:r>
      <w:r w:rsidR="005710C1" w:rsidRPr="00830672">
        <w:rPr>
          <w:rFonts w:ascii="Sylfaen" w:hAnsi="Sylfaen"/>
          <w:b/>
          <w:lang w:val="ka-GE"/>
        </w:rPr>
        <w:t>:</w:t>
      </w:r>
    </w:p>
    <w:p w14:paraId="03998A45" w14:textId="77777777" w:rsidR="005710C1" w:rsidRDefault="005710C1" w:rsidP="005710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/>
          <w:b/>
          <w:lang w:val="ka-GE"/>
        </w:rPr>
      </w:pPr>
    </w:p>
    <w:p w14:paraId="18E85E8F" w14:textId="3C7585C4" w:rsidR="005710C1" w:rsidRDefault="005710C1" w:rsidP="005710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ა) მე-2 მუხლი </w:t>
      </w:r>
      <w:r w:rsidRPr="005710C1">
        <w:rPr>
          <w:rFonts w:ascii="Sylfaen" w:hAnsi="Sylfaen"/>
          <w:b/>
          <w:lang w:val="ka-GE"/>
        </w:rPr>
        <w:t>ჩამოყალიბდეს შემდეგი რედაქციით:</w:t>
      </w:r>
    </w:p>
    <w:p w14:paraId="30D0EC14" w14:textId="77777777" w:rsidR="005710C1" w:rsidRDefault="005710C1" w:rsidP="005710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14:paraId="39FAF4C9" w14:textId="7615A774" w:rsidR="005710C1" w:rsidRPr="005710C1" w:rsidRDefault="005710C1" w:rsidP="005710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>„</w:t>
      </w:r>
      <w:r w:rsidRPr="005710C1">
        <w:rPr>
          <w:rFonts w:ascii="Sylfaen" w:eastAsia="Times New Roman" w:hAnsi="Sylfaen" w:cs="Sylfaen"/>
          <w:szCs w:val="24"/>
          <w:lang w:val="ka-GE" w:eastAsia="x-none"/>
        </w:rPr>
        <w:t xml:space="preserve">კომპონენტის ღონისძიებები მოიცავს ვიდეო კონფერენციის ფუნქციის მქონე არანაკლებ </w:t>
      </w:r>
      <w:r w:rsidR="00524CB3">
        <w:rPr>
          <w:rFonts w:ascii="Sylfaen" w:eastAsia="Times New Roman" w:hAnsi="Sylfaen" w:cs="Sylfaen"/>
          <w:szCs w:val="24"/>
          <w:lang w:val="ka-GE" w:eastAsia="x-none"/>
        </w:rPr>
        <w:t>4</w:t>
      </w:r>
      <w:r w:rsidR="003F35C9">
        <w:rPr>
          <w:rFonts w:ascii="Sylfaen" w:eastAsia="Times New Roman" w:hAnsi="Sylfaen" w:cs="Sylfaen"/>
          <w:szCs w:val="24"/>
          <w:lang w:val="ka-GE" w:eastAsia="x-none"/>
        </w:rPr>
        <w:t>0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  <w:r w:rsidRPr="005710C1">
        <w:rPr>
          <w:rFonts w:ascii="Sylfaen" w:eastAsia="Times New Roman" w:hAnsi="Sylfaen" w:cs="Sylfaen"/>
          <w:szCs w:val="24"/>
          <w:lang w:val="ka-GE" w:eastAsia="x-none"/>
        </w:rPr>
        <w:t>ტექნიკური საშუალების (სმარტფონის) შეძენასა და გაცემას.</w:t>
      </w:r>
      <w:r>
        <w:rPr>
          <w:rFonts w:ascii="Sylfaen" w:eastAsia="Times New Roman" w:hAnsi="Sylfaen" w:cs="Sylfaen"/>
          <w:szCs w:val="24"/>
          <w:lang w:val="ka-GE" w:eastAsia="x-none"/>
        </w:rPr>
        <w:t>“.</w:t>
      </w:r>
    </w:p>
    <w:p w14:paraId="30FB766D" w14:textId="77777777" w:rsidR="005710C1" w:rsidRPr="005710C1" w:rsidRDefault="005710C1" w:rsidP="005710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Times New Roman" w:hAnsi="Sylfaen" w:cs="Sylfaen"/>
          <w:szCs w:val="24"/>
          <w:lang w:val="ka-GE" w:eastAsia="x-none"/>
        </w:rPr>
      </w:pPr>
    </w:p>
    <w:p w14:paraId="0F3D5623" w14:textId="1EA861C0" w:rsidR="001769C3" w:rsidRDefault="005710C1" w:rsidP="005710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ბ)</w:t>
      </w:r>
      <w:r w:rsidR="00EE40FF" w:rsidRPr="005710C1">
        <w:rPr>
          <w:rFonts w:ascii="Sylfaen" w:hAnsi="Sylfaen"/>
          <w:b/>
          <w:lang w:val="ka-GE"/>
        </w:rPr>
        <w:t xml:space="preserve"> </w:t>
      </w:r>
      <w:r w:rsidR="001769C3">
        <w:rPr>
          <w:rFonts w:ascii="Sylfaen" w:hAnsi="Sylfaen"/>
          <w:b/>
          <w:lang w:val="ka-GE"/>
        </w:rPr>
        <w:t>მე-3 მუხლის:</w:t>
      </w:r>
    </w:p>
    <w:p w14:paraId="3CBABFBE" w14:textId="68949DEC" w:rsidR="001769C3" w:rsidRDefault="001769C3" w:rsidP="005710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ბ.ა) პირველი პუნქტი ჩამოყალიბდეს შემდეგი რედაქციით:</w:t>
      </w:r>
    </w:p>
    <w:p w14:paraId="3F773959" w14:textId="2A646EB7" w:rsidR="001769C3" w:rsidRDefault="001769C3" w:rsidP="001769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r w:rsidRPr="001769C3">
        <w:rPr>
          <w:rFonts w:ascii="Sylfaen" w:hAnsi="Sylfaen" w:cs="Sylfaen"/>
          <w:noProof/>
          <w:lang w:val="ka-GE"/>
        </w:rPr>
        <w:lastRenderedPageBreak/>
        <w:t>„</w:t>
      </w:r>
      <w:r w:rsidRPr="001769C3">
        <w:rPr>
          <w:rFonts w:ascii="Sylfaen" w:hAnsi="Sylfaen" w:cs="Sylfaen"/>
          <w:noProof/>
        </w:rPr>
        <w:t xml:space="preserve">1. </w:t>
      </w:r>
      <w:r w:rsidRPr="001769C3">
        <w:rPr>
          <w:rFonts w:ascii="Sylfaen" w:eastAsia="Times New Roman" w:hAnsi="Sylfaen" w:cs="Sylfaen"/>
          <w:noProof/>
        </w:rPr>
        <w:t>კომპონენტის სამიზნე ჯგუფს განეკუთვნებიან ორმხრივი თანდაყოლილი  ან სმენაჩლუნგობის მე-4 ხარისხის მქონე შშმ პირები.</w:t>
      </w:r>
      <w:r>
        <w:rPr>
          <w:rFonts w:ascii="Sylfaen" w:eastAsia="Times New Roman" w:hAnsi="Sylfaen" w:cs="Sylfaen"/>
          <w:noProof/>
          <w:lang w:val="ka-GE"/>
        </w:rPr>
        <w:t>“;</w:t>
      </w:r>
    </w:p>
    <w:p w14:paraId="69F83713" w14:textId="77777777" w:rsidR="001769C3" w:rsidRDefault="001769C3" w:rsidP="001769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</w:p>
    <w:p w14:paraId="11E0CC5F" w14:textId="4617EAE1" w:rsidR="001769C3" w:rsidRPr="001769C3" w:rsidRDefault="001769C3" w:rsidP="001769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noProof/>
          <w:lang w:val="ka-GE"/>
        </w:rPr>
      </w:pPr>
      <w:r w:rsidRPr="001769C3">
        <w:rPr>
          <w:rFonts w:ascii="Sylfaen" w:eastAsia="Times New Roman" w:hAnsi="Sylfaen" w:cs="Sylfaen"/>
          <w:b/>
          <w:noProof/>
          <w:lang w:val="ka-GE"/>
        </w:rPr>
        <w:t>ბ.ბ) მე-2 პუნქტის „გ“ ქვეპუნქტი ჩამოყალიბდეს შემდეგი რედაქციით:</w:t>
      </w:r>
    </w:p>
    <w:p w14:paraId="42317EE9" w14:textId="41EE40FF" w:rsidR="001769C3" w:rsidRPr="001769C3" w:rsidRDefault="001769C3" w:rsidP="001769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r w:rsidRPr="001769C3">
        <w:rPr>
          <w:rFonts w:ascii="Sylfaen" w:eastAsia="Times New Roman" w:hAnsi="Sylfaen" w:cs="Sylfaen"/>
          <w:noProof/>
          <w:lang w:val="ka-GE"/>
        </w:rPr>
        <w:t>„</w:t>
      </w:r>
      <w:r w:rsidRPr="001769C3">
        <w:rPr>
          <w:rFonts w:ascii="Sylfaen" w:eastAsia="Times New Roman" w:hAnsi="Sylfaen" w:cs="Sylfaen"/>
          <w:noProof/>
        </w:rPr>
        <w:t>გ) პირზე გაცემული სამედიცინო სოციალური ექსპერტიზის შემოწმების აქტი – ფორმა</w:t>
      </w:r>
      <w:r w:rsidRPr="001769C3">
        <w:rPr>
          <w:rFonts w:ascii="Sylfaen" w:hAnsi="Sylfaen" w:cs="Sylfaen"/>
          <w:noProof/>
        </w:rPr>
        <w:t xml:space="preserve"> </w:t>
      </w:r>
      <w:r w:rsidRPr="001769C3">
        <w:rPr>
          <w:rFonts w:ascii="Sylfaen" w:eastAsia="Times New Roman" w:hAnsi="Sylfaen" w:cs="Sylfaen"/>
          <w:noProof/>
        </w:rPr>
        <w:t>№IV-50/2, რომელშიც მითითებული იქნება ამ მუხლის პირველი პუნქტით განსაზღვრული სამიზნე ჯგუფისათვის აღნიშნული დიაგნოზი – ორმხრივი თანდაყოლილი სიყრუე ან სმენაჩლუნგობა მე-4 ხარისხის.</w:t>
      </w:r>
      <w:r w:rsidRPr="001769C3">
        <w:rPr>
          <w:rFonts w:ascii="Sylfaen" w:eastAsia="Times New Roman" w:hAnsi="Sylfaen" w:cs="Sylfaen"/>
          <w:noProof/>
          <w:lang w:val="ka-GE"/>
        </w:rPr>
        <w:t>“;</w:t>
      </w:r>
    </w:p>
    <w:p w14:paraId="1E9A8EC9" w14:textId="7BBADA36" w:rsidR="001769C3" w:rsidRPr="001769C3" w:rsidRDefault="001769C3" w:rsidP="001769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</w:p>
    <w:p w14:paraId="4A524553" w14:textId="26E6510C" w:rsidR="001769C3" w:rsidRPr="001769C3" w:rsidRDefault="001769C3" w:rsidP="001769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noProof/>
          <w:lang w:val="ka-GE"/>
        </w:rPr>
      </w:pPr>
      <w:r w:rsidRPr="001769C3">
        <w:rPr>
          <w:rFonts w:ascii="Sylfaen" w:eastAsia="Times New Roman" w:hAnsi="Sylfaen" w:cs="Sylfaen"/>
          <w:b/>
          <w:noProof/>
          <w:lang w:val="ka-GE"/>
        </w:rPr>
        <w:t>ბ.გ) დაემატოს შემდეგი შინაარსის მე-3 პუნქტი:</w:t>
      </w:r>
    </w:p>
    <w:p w14:paraId="58C3A5D9" w14:textId="78BA266D" w:rsidR="001769C3" w:rsidRPr="001769C3" w:rsidRDefault="001769C3" w:rsidP="001769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r w:rsidRPr="001769C3">
        <w:rPr>
          <w:rFonts w:ascii="Sylfaen" w:eastAsia="Times New Roman" w:hAnsi="Sylfaen" w:cs="Sylfaen"/>
          <w:noProof/>
          <w:lang w:val="ka-GE"/>
        </w:rPr>
        <w:t xml:space="preserve">„3. იმ შემთხვევაში, </w:t>
      </w:r>
      <w:r w:rsidRPr="001769C3">
        <w:rPr>
          <w:rFonts w:ascii="Sylfaen" w:eastAsia="Times New Roman" w:hAnsi="Sylfaen" w:cs="Sylfaen"/>
          <w:noProof/>
        </w:rPr>
        <w:t xml:space="preserve"> თუ შშმ </w:t>
      </w:r>
      <w:r w:rsidRPr="001769C3">
        <w:rPr>
          <w:rFonts w:ascii="Sylfaen" w:eastAsia="Times New Roman" w:hAnsi="Sylfaen" w:cs="Sylfaen"/>
          <w:noProof/>
          <w:lang w:val="ka-GE"/>
        </w:rPr>
        <w:t xml:space="preserve">პირს </w:t>
      </w:r>
      <w:r w:rsidRPr="001769C3">
        <w:rPr>
          <w:rFonts w:ascii="Sylfaen" w:eastAsia="Times New Roman" w:hAnsi="Sylfaen" w:cs="Sylfaen"/>
          <w:noProof/>
        </w:rPr>
        <w:t xml:space="preserve">აღნიშნული სტატუსი </w:t>
      </w:r>
      <w:r w:rsidRPr="001769C3">
        <w:rPr>
          <w:rFonts w:ascii="Sylfaen" w:eastAsia="Times New Roman" w:hAnsi="Sylfaen" w:cs="Sylfaen"/>
          <w:noProof/>
          <w:lang w:val="ka-GE"/>
        </w:rPr>
        <w:t xml:space="preserve">მუდმივად </w:t>
      </w:r>
      <w:r w:rsidRPr="001769C3">
        <w:rPr>
          <w:rFonts w:ascii="Sylfaen" w:eastAsia="Times New Roman" w:hAnsi="Sylfaen" w:cs="Sylfaen"/>
          <w:noProof/>
        </w:rPr>
        <w:t>გადამოწმების გარეშე</w:t>
      </w:r>
      <w:r w:rsidRPr="001769C3">
        <w:rPr>
          <w:rFonts w:ascii="Sylfaen" w:eastAsia="Times New Roman" w:hAnsi="Sylfaen" w:cs="Sylfaen"/>
          <w:noProof/>
          <w:lang w:val="ka-GE"/>
        </w:rPr>
        <w:t xml:space="preserve">, </w:t>
      </w:r>
      <w:r w:rsidRPr="001769C3">
        <w:rPr>
          <w:rFonts w:ascii="Sylfaen" w:eastAsia="Times New Roman" w:hAnsi="Sylfaen" w:cs="Sylfaen"/>
          <w:noProof/>
        </w:rPr>
        <w:t>დადგენილი აქვს წელიწადზე მეტი ხანგრძლივობის ვადით ადრე და სამედიცინო სოციალური ექსპერტიზის შემოწმების აქტში − ფორმა</w:t>
      </w:r>
      <w:r w:rsidRPr="001769C3">
        <w:rPr>
          <w:rFonts w:ascii="Sylfaen" w:hAnsi="Sylfaen" w:cs="Sylfaen"/>
          <w:noProof/>
        </w:rPr>
        <w:t xml:space="preserve"> </w:t>
      </w:r>
      <w:r w:rsidRPr="001769C3">
        <w:rPr>
          <w:rFonts w:ascii="Sylfaen" w:eastAsia="Times New Roman" w:hAnsi="Sylfaen" w:cs="Sylfaen"/>
          <w:noProof/>
        </w:rPr>
        <w:t xml:space="preserve">№IV-50/2 არსებული ჩანაწერი დიაგნოზისა და </w:t>
      </w:r>
      <w:r w:rsidRPr="001769C3">
        <w:rPr>
          <w:rFonts w:ascii="Sylfaen" w:eastAsia="Times New Roman" w:hAnsi="Sylfaen" w:cs="Sylfaen"/>
          <w:noProof/>
          <w:lang w:val="ka-GE"/>
        </w:rPr>
        <w:t xml:space="preserve">დამხმარე საშუალების </w:t>
      </w:r>
      <w:r w:rsidRPr="001769C3">
        <w:rPr>
          <w:rFonts w:ascii="Sylfaen" w:eastAsia="Times New Roman" w:hAnsi="Sylfaen" w:cs="Sylfaen"/>
          <w:noProof/>
        </w:rPr>
        <w:t xml:space="preserve">საჭიროების დასაბუთების შესახებ, </w:t>
      </w:r>
      <w:r w:rsidRPr="001769C3">
        <w:rPr>
          <w:rFonts w:ascii="Sylfaen" w:eastAsia="Times New Roman" w:hAnsi="Sylfaen" w:cs="Sylfaen"/>
          <w:noProof/>
          <w:lang w:val="ka-GE"/>
        </w:rPr>
        <w:t xml:space="preserve"> </w:t>
      </w:r>
      <w:r w:rsidRPr="001769C3">
        <w:rPr>
          <w:rFonts w:ascii="Sylfaen" w:eastAsia="Times New Roman" w:hAnsi="Sylfaen" w:cs="Sylfaen"/>
          <w:noProof/>
        </w:rPr>
        <w:t xml:space="preserve">არ არის საკმარისი ამ </w:t>
      </w:r>
      <w:r w:rsidRPr="001769C3">
        <w:rPr>
          <w:rFonts w:ascii="Sylfaen" w:eastAsia="Times New Roman" w:hAnsi="Sylfaen" w:cs="Sylfaen"/>
          <w:noProof/>
          <w:lang w:val="ka-GE"/>
        </w:rPr>
        <w:t xml:space="preserve">კომპონენტით განსაზღვრული დამხმარე საშუალების მისაღებად, </w:t>
      </w:r>
      <w:r w:rsidRPr="001769C3">
        <w:rPr>
          <w:rFonts w:ascii="Sylfaen" w:eastAsia="Times New Roman" w:hAnsi="Sylfaen" w:cs="Sylfaen"/>
          <w:noProof/>
        </w:rPr>
        <w:t>აღნიშნულ</w:t>
      </w:r>
      <w:r w:rsidRPr="001769C3">
        <w:rPr>
          <w:rFonts w:ascii="Sylfaen" w:eastAsia="Times New Roman" w:hAnsi="Sylfaen" w:cs="Sylfaen"/>
          <w:noProof/>
          <w:lang w:val="ka-GE"/>
        </w:rPr>
        <w:t>ი</w:t>
      </w:r>
      <w:r w:rsidRPr="001769C3">
        <w:rPr>
          <w:rFonts w:ascii="Sylfaen" w:eastAsia="Times New Roman" w:hAnsi="Sylfaen" w:cs="Sylfaen"/>
          <w:noProof/>
        </w:rPr>
        <w:t xml:space="preserve"> ფორმ</w:t>
      </w:r>
      <w:r w:rsidRPr="001769C3">
        <w:rPr>
          <w:rFonts w:ascii="Sylfaen" w:eastAsia="Times New Roman" w:hAnsi="Sylfaen" w:cs="Sylfaen"/>
          <w:noProof/>
          <w:lang w:val="ka-GE"/>
        </w:rPr>
        <w:t>ის ნაცვლად,</w:t>
      </w:r>
      <w:r w:rsidRPr="001769C3">
        <w:rPr>
          <w:rFonts w:ascii="Sylfaen" w:eastAsia="Times New Roman" w:hAnsi="Sylfaen" w:cs="Sylfaen"/>
          <w:noProof/>
        </w:rPr>
        <w:t xml:space="preserve"> შესაძლებელია წარმოდგენილი იქნეს ჯანმრთელობის მდგომარეობის შესახებ ცნობა (სამედიცინო დოკუმენტაცია ფორმა</w:t>
      </w:r>
      <w:r w:rsidRPr="001769C3">
        <w:rPr>
          <w:rFonts w:ascii="Sylfaen" w:hAnsi="Sylfaen" w:cs="Sylfaen"/>
          <w:noProof/>
        </w:rPr>
        <w:t xml:space="preserve"> </w:t>
      </w:r>
      <w:r w:rsidRPr="001769C3">
        <w:rPr>
          <w:rFonts w:ascii="Sylfaen" w:eastAsia="Times New Roman" w:hAnsi="Sylfaen" w:cs="Sylfaen"/>
          <w:noProof/>
        </w:rPr>
        <w:t>№IV-100/ა), რომელშიც მითითებული იქნება ყველა ის მოთხოვნა, რაც განსაზღვრულია სამედიცინო სოციალური ექსპერტიზის შემოწმების აქტის − ფორმა</w:t>
      </w:r>
      <w:r w:rsidRPr="001769C3">
        <w:rPr>
          <w:rFonts w:ascii="Sylfaen" w:hAnsi="Sylfaen" w:cs="Sylfaen"/>
          <w:noProof/>
        </w:rPr>
        <w:t xml:space="preserve"> </w:t>
      </w:r>
      <w:r w:rsidRPr="001769C3">
        <w:rPr>
          <w:rFonts w:ascii="Sylfaen" w:eastAsia="Times New Roman" w:hAnsi="Sylfaen" w:cs="Sylfaen"/>
          <w:noProof/>
        </w:rPr>
        <w:t>№IV-50/2 -სთვის ამავე ქვეპუნქტის შესაბამისად.</w:t>
      </w:r>
      <w:r>
        <w:rPr>
          <w:rFonts w:ascii="Sylfaen" w:eastAsia="Times New Roman" w:hAnsi="Sylfaen" w:cs="Sylfaen"/>
          <w:noProof/>
          <w:lang w:val="ka-GE"/>
        </w:rPr>
        <w:t>“;</w:t>
      </w:r>
    </w:p>
    <w:p w14:paraId="64BE4C5F" w14:textId="77777777" w:rsidR="001769C3" w:rsidRDefault="001769C3" w:rsidP="001769C3"/>
    <w:p w14:paraId="6CC0020A" w14:textId="77777777" w:rsidR="001769C3" w:rsidRPr="001769C3" w:rsidRDefault="001769C3" w:rsidP="001769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</w:p>
    <w:p w14:paraId="362DA482" w14:textId="729EC76C" w:rsidR="00EE40FF" w:rsidRPr="005710C1" w:rsidRDefault="001769C3" w:rsidP="005710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გ) </w:t>
      </w:r>
      <w:r w:rsidR="00EE40FF" w:rsidRPr="005710C1">
        <w:rPr>
          <w:rFonts w:ascii="Sylfaen" w:hAnsi="Sylfaen"/>
          <w:b/>
          <w:lang w:val="ka-GE"/>
        </w:rPr>
        <w:t>მე-4 მუხლის პირველი პუნქტი ჩამოყალიბდეს შემდეგი რედაქციით:</w:t>
      </w:r>
    </w:p>
    <w:p w14:paraId="173E35D8" w14:textId="77777777" w:rsidR="00EE40FF" w:rsidRDefault="00EE40FF" w:rsidP="00EE40F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14:paraId="6598825B" w14:textId="574AF777" w:rsidR="00EE40FF" w:rsidRDefault="00EE40FF" w:rsidP="00EE40FF">
      <w:pPr>
        <w:spacing w:after="120" w:line="240" w:lineRule="auto"/>
        <w:jc w:val="both"/>
        <w:rPr>
          <w:rFonts w:ascii="Sylfaen" w:eastAsia="Times New Roman" w:hAnsi="Sylfaen" w:cs="Sylfaen"/>
          <w:szCs w:val="24"/>
          <w:lang w:val="ka-GE" w:eastAsia="x-none"/>
        </w:rPr>
      </w:pPr>
      <w:r w:rsidRPr="00EE40FF">
        <w:rPr>
          <w:rFonts w:ascii="Sylfaen" w:eastAsia="Times New Roman" w:hAnsi="Sylfaen" w:cs="Sylfaen"/>
          <w:szCs w:val="24"/>
          <w:lang w:val="ka-GE" w:eastAsia="x-none"/>
        </w:rPr>
        <w:t xml:space="preserve">„1. ქვეპროგრამის ბიუჯეტი განისაზღვრება </w:t>
      </w:r>
      <w:r w:rsidR="00524CB3">
        <w:rPr>
          <w:rFonts w:ascii="Sylfaen" w:eastAsia="Times New Roman" w:hAnsi="Sylfaen" w:cs="Sylfaen"/>
          <w:noProof/>
          <w:sz w:val="24"/>
          <w:szCs w:val="24"/>
          <w:lang w:val="ka-GE"/>
        </w:rPr>
        <w:t>12</w:t>
      </w:r>
      <w:r w:rsidR="003F35C9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0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00</w:t>
      </w:r>
      <w:r w:rsidRPr="00EE40FF">
        <w:rPr>
          <w:rFonts w:ascii="Sylfaen" w:eastAsia="Times New Roman" w:hAnsi="Sylfaen" w:cs="Sylfaen"/>
          <w:noProof/>
          <w:sz w:val="24"/>
          <w:szCs w:val="24"/>
        </w:rPr>
        <w:t xml:space="preserve"> </w:t>
      </w:r>
      <w:r w:rsidRPr="00EE40FF">
        <w:rPr>
          <w:rFonts w:ascii="Sylfaen" w:eastAsia="Times New Roman" w:hAnsi="Sylfaen" w:cs="Sylfaen"/>
          <w:szCs w:val="24"/>
          <w:lang w:val="ka-GE" w:eastAsia="x-none"/>
        </w:rPr>
        <w:t>ლარით.“.</w:t>
      </w:r>
    </w:p>
    <w:p w14:paraId="11B1AF1B" w14:textId="0FEC0CA4" w:rsidR="00C00200" w:rsidRDefault="00C00200" w:rsidP="008306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lang w:val="ka-GE"/>
        </w:rPr>
      </w:pPr>
      <w:r>
        <w:rPr>
          <w:rFonts w:ascii="Sylfaen" w:eastAsia="Sylfaen" w:hAnsi="Sylfaen" w:cs="Sylfaen"/>
          <w:b/>
          <w:lang w:val="ka-GE"/>
        </w:rPr>
        <w:t xml:space="preserve">8. </w:t>
      </w:r>
      <w:r w:rsidR="003F35C9" w:rsidRPr="00830672">
        <w:rPr>
          <w:rFonts w:ascii="Sylfaen" w:eastAsia="Sylfaen" w:hAnsi="Sylfaen" w:cs="Sylfaen"/>
          <w:b/>
          <w:lang w:val="ka-GE"/>
        </w:rPr>
        <w:t>დანართი</w:t>
      </w:r>
      <w:r w:rsidR="003F35C9" w:rsidRPr="00830672">
        <w:rPr>
          <w:rFonts w:ascii="Sylfaen" w:eastAsia="Sylfaen" w:hAnsi="Sylfaen"/>
          <w:b/>
          <w:lang w:val="ka-GE"/>
        </w:rPr>
        <w:t xml:space="preserve"> 1.6.5</w:t>
      </w:r>
      <w:r>
        <w:rPr>
          <w:rFonts w:ascii="Sylfaen" w:eastAsia="Sylfaen" w:hAnsi="Sylfaen"/>
          <w:b/>
          <w:lang w:val="ka-GE"/>
        </w:rPr>
        <w:t>-ის</w:t>
      </w:r>
      <w:r w:rsidR="003F35C9" w:rsidRPr="00830672">
        <w:rPr>
          <w:rFonts w:ascii="Sylfaen" w:eastAsia="Sylfaen" w:hAnsi="Sylfaen"/>
          <w:b/>
          <w:lang w:val="ka-GE"/>
        </w:rPr>
        <w:t xml:space="preserve"> </w:t>
      </w:r>
      <w:commentRangeStart w:id="14"/>
      <w:r w:rsidR="003F35C9" w:rsidRPr="00830672">
        <w:rPr>
          <w:rFonts w:ascii="Sylfaen" w:eastAsia="Sylfaen" w:hAnsi="Sylfaen"/>
          <w:b/>
          <w:lang w:val="ka-GE"/>
        </w:rPr>
        <w:t>(კოხლეარული იმპლანტით უზრუნველყოფის კომპონენტი)</w:t>
      </w:r>
      <w:r>
        <w:rPr>
          <w:rFonts w:ascii="Sylfaen" w:eastAsia="Sylfaen" w:hAnsi="Sylfaen"/>
          <w:b/>
          <w:lang w:val="ka-GE"/>
        </w:rPr>
        <w:t>:</w:t>
      </w:r>
      <w:commentRangeEnd w:id="14"/>
      <w:r w:rsidR="005915F1">
        <w:rPr>
          <w:rStyle w:val="CommentReference"/>
        </w:rPr>
        <w:commentReference w:id="14"/>
      </w:r>
    </w:p>
    <w:p w14:paraId="0E4F9929" w14:textId="77570D56" w:rsidR="00C00200" w:rsidRDefault="00C00200" w:rsidP="008306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lang w:val="ka-GE"/>
        </w:rPr>
      </w:pPr>
      <w:r>
        <w:rPr>
          <w:rFonts w:ascii="Sylfaen" w:eastAsia="Sylfaen" w:hAnsi="Sylfaen"/>
          <w:b/>
          <w:lang w:val="ka-GE"/>
        </w:rPr>
        <w:t>ა) მე-2 მუხლის პირველი პუნქტი ჩამოყალიდეს შემდეგი რედაქციით:</w:t>
      </w:r>
    </w:p>
    <w:p w14:paraId="61A7812B" w14:textId="77C6322B" w:rsidR="00C00200" w:rsidRDefault="00C00200" w:rsidP="00C002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r w:rsidRPr="00C00200">
        <w:rPr>
          <w:rFonts w:ascii="Sylfaen" w:eastAsia="Sylfaen" w:hAnsi="Sylfaen"/>
          <w:lang w:val="ka-GE"/>
        </w:rPr>
        <w:t xml:space="preserve">„1. </w:t>
      </w:r>
      <w:r w:rsidRPr="00C00200">
        <w:rPr>
          <w:rFonts w:ascii="Sylfaen" w:eastAsia="Times New Roman" w:hAnsi="Sylfaen" w:cs="Sylfaen"/>
          <w:noProof/>
        </w:rPr>
        <w:t xml:space="preserve">კომპონენტის </w:t>
      </w:r>
      <w:r>
        <w:rPr>
          <w:rFonts w:ascii="Sylfaen" w:eastAsia="Times New Roman" w:hAnsi="Sylfaen" w:cs="Sylfaen"/>
          <w:noProof/>
          <w:lang w:val="ka-GE"/>
        </w:rPr>
        <w:t>მო</w:t>
      </w:r>
      <w:r w:rsidRPr="00C00200">
        <w:rPr>
          <w:rFonts w:ascii="Sylfaen" w:eastAsia="Times New Roman" w:hAnsi="Sylfaen" w:cs="Sylfaen"/>
          <w:noProof/>
        </w:rPr>
        <w:t>იცავს</w:t>
      </w:r>
      <w:r w:rsidRPr="00C00200">
        <w:rPr>
          <w:rFonts w:ascii="Sylfaen" w:eastAsia="Times New Roman" w:hAnsi="Sylfaen" w:cs="Sylfaen"/>
          <w:noProof/>
          <w:lang w:val="ka-GE"/>
        </w:rPr>
        <w:t xml:space="preserve"> </w:t>
      </w:r>
      <w:del w:id="15" w:author="Darejan Iakobishvili" w:date="2020-09-16T12:42:00Z">
        <w:r w:rsidDel="005915F1">
          <w:rPr>
            <w:rFonts w:ascii="Sylfaen" w:eastAsia="Times New Roman" w:hAnsi="Sylfaen" w:cs="Sylfaen"/>
            <w:noProof/>
          </w:rPr>
          <w:delText xml:space="preserve"> </w:delText>
        </w:r>
      </w:del>
      <w:r>
        <w:rPr>
          <w:rFonts w:ascii="Sylfaen" w:eastAsia="Times New Roman" w:hAnsi="Sylfaen" w:cs="Sylfaen"/>
          <w:noProof/>
        </w:rPr>
        <w:t xml:space="preserve">კოხლეარული იმპლანტის მქონე ბენეფიციარების </w:t>
      </w:r>
      <w:r w:rsidRPr="00C00200">
        <w:rPr>
          <w:rFonts w:ascii="Sylfaen" w:eastAsia="Times New Roman" w:hAnsi="Sylfaen" w:cs="Sylfaen"/>
          <w:noProof/>
        </w:rPr>
        <w:t>რეაბილიტაციას.</w:t>
      </w:r>
      <w:r>
        <w:rPr>
          <w:rFonts w:ascii="Sylfaen" w:eastAsia="Times New Roman" w:hAnsi="Sylfaen" w:cs="Sylfaen"/>
          <w:noProof/>
          <w:lang w:val="ka-GE"/>
        </w:rPr>
        <w:t>“;</w:t>
      </w:r>
    </w:p>
    <w:p w14:paraId="604DE29F" w14:textId="26FBD730" w:rsidR="00C00200" w:rsidRDefault="00C00200" w:rsidP="00C002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</w:p>
    <w:p w14:paraId="267B15B8" w14:textId="54EDA8FC" w:rsidR="00C00200" w:rsidRPr="00C00200" w:rsidRDefault="00C00200" w:rsidP="00C002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noProof/>
          <w:lang w:val="ka-GE"/>
        </w:rPr>
      </w:pPr>
      <w:r w:rsidRPr="00C00200">
        <w:rPr>
          <w:rFonts w:ascii="Sylfaen" w:eastAsia="Times New Roman" w:hAnsi="Sylfaen" w:cs="Sylfaen"/>
          <w:b/>
          <w:noProof/>
          <w:lang w:val="ka-GE"/>
        </w:rPr>
        <w:t>ბ) მე-3 მუხლის:</w:t>
      </w:r>
    </w:p>
    <w:p w14:paraId="3C78BDBD" w14:textId="3B20A18E" w:rsidR="00C00200" w:rsidRPr="00C00200" w:rsidRDefault="00C00200" w:rsidP="00C002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noProof/>
          <w:lang w:val="ka-GE"/>
        </w:rPr>
      </w:pPr>
      <w:r w:rsidRPr="00C00200">
        <w:rPr>
          <w:rFonts w:ascii="Sylfaen" w:eastAsia="Times New Roman" w:hAnsi="Sylfaen" w:cs="Sylfaen"/>
          <w:b/>
          <w:noProof/>
          <w:lang w:val="ka-GE"/>
        </w:rPr>
        <w:t>ბ.ა) პირველი პუნქტი ჩამოყალიბდეს შემდეგი რედაქციით:</w:t>
      </w:r>
    </w:p>
    <w:p w14:paraId="6C1B5094" w14:textId="60911390" w:rsidR="00C00200" w:rsidRPr="00C00200" w:rsidRDefault="00C00200" w:rsidP="00C002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</w:rPr>
      </w:pPr>
      <w:r>
        <w:rPr>
          <w:rFonts w:ascii="Sylfaen" w:eastAsia="Times New Roman" w:hAnsi="Sylfaen" w:cs="Sylfaen"/>
          <w:noProof/>
          <w:lang w:val="ka-GE"/>
        </w:rPr>
        <w:t>„</w:t>
      </w:r>
      <w:r w:rsidRPr="00C00200">
        <w:rPr>
          <w:rFonts w:ascii="Sylfaen" w:eastAsia="Times New Roman" w:hAnsi="Sylfaen" w:cs="Sylfaen"/>
          <w:noProof/>
          <w:lang w:val="ka-GE"/>
        </w:rPr>
        <w:t xml:space="preserve">ა) </w:t>
      </w:r>
      <w:r w:rsidRPr="00C00200">
        <w:rPr>
          <w:rFonts w:ascii="Sylfaen" w:eastAsia="Times New Roman" w:hAnsi="Sylfaen" w:cs="Sylfaen"/>
          <w:noProof/>
        </w:rPr>
        <w:t>ის პირები, რომლებსაც წინა წლების შესაბამისი სახელმწიფო პროგრამებით განსაზღვრული „კოხლეარული იმპლანტით უზრუნველყოფის კომპონენტის“ ფარგლებში მიღებული აქვთ კოხლეარული იმპლანტი და საჭიროებენ ამ დანართის მე-2 მუხლის მე-2 პუნქტით განსაზღვრულ მომსახურებებს;</w:t>
      </w:r>
    </w:p>
    <w:p w14:paraId="6EEF228B" w14:textId="3F220465" w:rsidR="00C00200" w:rsidRDefault="00C00200" w:rsidP="00C002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r w:rsidRPr="00C00200">
        <w:rPr>
          <w:rFonts w:ascii="Sylfaen" w:eastAsia="Times New Roman" w:hAnsi="Sylfaen" w:cs="Sylfaen"/>
          <w:noProof/>
          <w:lang w:val="ka-GE"/>
        </w:rPr>
        <w:t xml:space="preserve">ბ) </w:t>
      </w:r>
      <w:r w:rsidRPr="00C00200">
        <w:rPr>
          <w:rFonts w:ascii="Sylfaen" w:eastAsia="Times New Roman" w:hAnsi="Sylfaen" w:cs="Sylfaen"/>
          <w:noProof/>
        </w:rPr>
        <w:t>ის პირები, რომლებსაც კოხლეარული იმპლანტაცია ჩატარებული აქვთ სახელმწიფო პროგრამისგან დამოუკიდებლად და საჭიროებენ ამ დანართის მე-2 მუხლის მე-2 პუნქტის „ა“ და „ბ“ ქვეპუნქტებით განსაზღვრულ მომსახურებას.</w:t>
      </w:r>
      <w:r>
        <w:rPr>
          <w:rFonts w:ascii="Sylfaen" w:eastAsia="Times New Roman" w:hAnsi="Sylfaen" w:cs="Sylfaen"/>
          <w:noProof/>
          <w:lang w:val="ka-GE"/>
        </w:rPr>
        <w:t>“;</w:t>
      </w:r>
    </w:p>
    <w:p w14:paraId="170F7A0D" w14:textId="47C9F2A7" w:rsidR="00C00200" w:rsidRDefault="00C00200" w:rsidP="00C002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</w:p>
    <w:p w14:paraId="296ED7C5" w14:textId="264AE545" w:rsidR="00C00200" w:rsidRPr="00AB53E5" w:rsidRDefault="00C00200" w:rsidP="00C002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noProof/>
          <w:lang w:val="ka-GE"/>
        </w:rPr>
      </w:pPr>
      <w:r w:rsidRPr="00AB53E5">
        <w:rPr>
          <w:rFonts w:ascii="Sylfaen" w:eastAsia="Times New Roman" w:hAnsi="Sylfaen" w:cs="Sylfaen"/>
          <w:b/>
          <w:noProof/>
          <w:lang w:val="ka-GE"/>
        </w:rPr>
        <w:t xml:space="preserve">ბ.ბ) </w:t>
      </w:r>
      <w:r w:rsidR="00AB53E5" w:rsidRPr="00AB53E5">
        <w:rPr>
          <w:rFonts w:ascii="Sylfaen" w:eastAsia="Times New Roman" w:hAnsi="Sylfaen" w:cs="Sylfaen"/>
          <w:b/>
          <w:noProof/>
          <w:lang w:val="ka-GE"/>
        </w:rPr>
        <w:t>მე-2 პუნქტი ჩამოყალიბდეს შემდეგი რედაქციით:</w:t>
      </w:r>
    </w:p>
    <w:p w14:paraId="224A3F4A" w14:textId="77777777" w:rsidR="00AB53E5" w:rsidRDefault="00AB53E5" w:rsidP="00C002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</w:p>
    <w:p w14:paraId="3ED4714E" w14:textId="29DA43DA" w:rsidR="00AB53E5" w:rsidRPr="00AB53E5" w:rsidRDefault="00AB53E5" w:rsidP="00AB5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</w:rPr>
      </w:pPr>
      <w:r>
        <w:rPr>
          <w:rFonts w:ascii="Sylfaen" w:eastAsia="Times New Roman" w:hAnsi="Sylfaen" w:cs="Sylfaen"/>
          <w:noProof/>
          <w:lang w:val="ka-GE"/>
        </w:rPr>
        <w:t>„</w:t>
      </w:r>
      <w:r w:rsidRPr="00AB53E5">
        <w:rPr>
          <w:rFonts w:ascii="Sylfaen" w:eastAsia="Times New Roman" w:hAnsi="Sylfaen" w:cs="Sylfaen"/>
          <w:noProof/>
        </w:rPr>
        <w:t>2. ამ კომპონენტით გათვალისწინებული მომსახურების მიღების მოთხოვნით, პირი განცხადებით მიმართავს მეურვეობა-მზრუნველობის ორგანოს. ამასთან, განცხადებას თან უნდა ერთოდეს:</w:t>
      </w:r>
    </w:p>
    <w:p w14:paraId="770B8FD4" w14:textId="77777777" w:rsidR="00AB53E5" w:rsidRPr="00AB53E5" w:rsidRDefault="00AB53E5" w:rsidP="00AB5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</w:rPr>
      </w:pPr>
      <w:r w:rsidRPr="00AB53E5">
        <w:rPr>
          <w:rFonts w:ascii="Sylfaen" w:eastAsia="Times New Roman" w:hAnsi="Sylfaen" w:cs="Sylfaen"/>
          <w:noProof/>
        </w:rPr>
        <w:t>ა) პირის პირადობის დამადასტურებელი დოკუმენტის, 18 წლამდე ასაკის პირის შემთხვევაში კი – დაბადების მოწმობის ასლი (პირადობის მოწმობის არქონისას);</w:t>
      </w:r>
    </w:p>
    <w:p w14:paraId="1199B7B2" w14:textId="77777777" w:rsidR="00AB53E5" w:rsidRPr="00AB53E5" w:rsidRDefault="00AB53E5" w:rsidP="00AB5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</w:rPr>
      </w:pPr>
      <w:r w:rsidRPr="00AB53E5">
        <w:rPr>
          <w:rFonts w:ascii="Sylfaen" w:eastAsia="Times New Roman" w:hAnsi="Sylfaen" w:cs="Sylfaen"/>
          <w:noProof/>
        </w:rPr>
        <w:lastRenderedPageBreak/>
        <w:t>ბ) შშმ პირის (მათ შორის, შშმ ბავშვის) სტატუსის დამადასტურებელი საბუთის ასლი (ასეთის არსებობის შემთხვევაში);</w:t>
      </w:r>
    </w:p>
    <w:p w14:paraId="5128EEEC" w14:textId="77777777" w:rsidR="00AB53E5" w:rsidRPr="00AB53E5" w:rsidRDefault="00AB53E5" w:rsidP="00AB5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</w:rPr>
      </w:pPr>
      <w:r w:rsidRPr="00AB53E5">
        <w:rPr>
          <w:rFonts w:ascii="Sylfaen" w:eastAsia="Times New Roman" w:hAnsi="Sylfaen" w:cs="Sylfaen"/>
          <w:noProof/>
        </w:rPr>
        <w:t>გ) პირზე გაცემული სამედიცინო სოციალური ექსპერტიზის შემოწმების აქტი – ფორმა</w:t>
      </w:r>
      <w:r w:rsidRPr="00AB53E5">
        <w:rPr>
          <w:rFonts w:ascii="Sylfaen" w:hAnsi="Sylfaen" w:cs="Sylfaen"/>
          <w:noProof/>
        </w:rPr>
        <w:t xml:space="preserve"> </w:t>
      </w:r>
      <w:r w:rsidRPr="00AB53E5">
        <w:rPr>
          <w:rFonts w:ascii="Sylfaen" w:eastAsia="Times New Roman" w:hAnsi="Sylfaen" w:cs="Sylfaen"/>
          <w:noProof/>
        </w:rPr>
        <w:t xml:space="preserve">№IV-50/2, რომელშიც მითითებული იქნება ამ კომპონენტით გათვალისწინებული კოხლეარული იმპლანტის </w:t>
      </w:r>
      <w:r w:rsidRPr="00AB53E5">
        <w:rPr>
          <w:rFonts w:ascii="Sylfaen" w:eastAsia="Times New Roman" w:hAnsi="Sylfaen" w:cs="Sylfaen"/>
          <w:noProof/>
          <w:lang w:val="ka-GE"/>
        </w:rPr>
        <w:t xml:space="preserve">მორგება/რეაბილიტაციის </w:t>
      </w:r>
      <w:r w:rsidRPr="00AB53E5">
        <w:rPr>
          <w:rFonts w:ascii="Sylfaen" w:eastAsia="Times New Roman" w:hAnsi="Sylfaen" w:cs="Sylfaen"/>
          <w:noProof/>
        </w:rPr>
        <w:t>საჭიროება;</w:t>
      </w:r>
    </w:p>
    <w:p w14:paraId="252B6347" w14:textId="3569C7A8" w:rsidR="00AB53E5" w:rsidRPr="00AB53E5" w:rsidRDefault="00AB53E5" w:rsidP="00AB5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</w:rPr>
      </w:pPr>
      <w:r w:rsidRPr="00AB53E5">
        <w:rPr>
          <w:rFonts w:ascii="Sylfaen" w:eastAsia="Times New Roman" w:hAnsi="Sylfaen" w:cs="Sylfaen"/>
          <w:noProof/>
        </w:rPr>
        <w:t>დ) თუ განმცხადებელი პირის კანონიერი წარმომადგენელი/მინდობით აღმზრდელია, განცხადებას ასევე თან უნდა ერთოდეს:</w:t>
      </w:r>
    </w:p>
    <w:p w14:paraId="0C8C58D6" w14:textId="77777777" w:rsidR="00AB53E5" w:rsidRPr="00AB53E5" w:rsidRDefault="00AB53E5" w:rsidP="00AB5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</w:rPr>
      </w:pPr>
      <w:r w:rsidRPr="00AB53E5">
        <w:rPr>
          <w:rFonts w:ascii="Sylfaen" w:eastAsia="Times New Roman" w:hAnsi="Sylfaen" w:cs="Sylfaen"/>
          <w:noProof/>
        </w:rPr>
        <w:t>დ.ა) კანონიერი წარმომადგენლის/მინდობით აღმზრდელის პირადობის დამადასტურებელი დოკუმენტი (საქართველოს მოქალაქის პირადობის მოწმობა ან პასპორტი) და მისი ასლი;</w:t>
      </w:r>
    </w:p>
    <w:p w14:paraId="7F38CC80" w14:textId="786A2EC8" w:rsidR="00AB53E5" w:rsidRDefault="00AB53E5" w:rsidP="00AB5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r w:rsidRPr="00AB53E5">
        <w:rPr>
          <w:rFonts w:ascii="Sylfaen" w:eastAsia="Times New Roman" w:hAnsi="Sylfaen" w:cs="Sylfaen"/>
          <w:noProof/>
        </w:rPr>
        <w:t>დ.ბ) პირის კანონიერი წარმომადგენლობის დამადასტურებელი საბუთი, მინდობით აღმზრდელის შემთხვევაში – მინდობით აღზრდის ხელშეკრულების ასლი.</w:t>
      </w:r>
      <w:r>
        <w:rPr>
          <w:rFonts w:ascii="Sylfaen" w:eastAsia="Times New Roman" w:hAnsi="Sylfaen" w:cs="Sylfaen"/>
          <w:noProof/>
          <w:lang w:val="ka-GE"/>
        </w:rPr>
        <w:t>“;</w:t>
      </w:r>
    </w:p>
    <w:p w14:paraId="1C91AB1D" w14:textId="77777777" w:rsidR="00AB53E5" w:rsidRPr="00AB53E5" w:rsidRDefault="00AB53E5" w:rsidP="00AB5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</w:p>
    <w:p w14:paraId="594DAD23" w14:textId="1B5E4623" w:rsidR="00C00200" w:rsidRDefault="00C00200" w:rsidP="00C002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</w:p>
    <w:p w14:paraId="0AB574F3" w14:textId="42C8D251" w:rsidR="00AB53E5" w:rsidRPr="00AB53E5" w:rsidRDefault="00AB53E5" w:rsidP="00C002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noProof/>
          <w:lang w:val="ka-GE"/>
        </w:rPr>
      </w:pPr>
      <w:r w:rsidRPr="00AB53E5">
        <w:rPr>
          <w:rFonts w:ascii="Sylfaen" w:eastAsia="Times New Roman" w:hAnsi="Sylfaen" w:cs="Sylfaen"/>
          <w:b/>
          <w:noProof/>
          <w:lang w:val="ka-GE"/>
        </w:rPr>
        <w:t>გ) მე-4 მუხლი ჩამოყალიბდეს შემდეგი რედაქციით:</w:t>
      </w:r>
    </w:p>
    <w:p w14:paraId="2385300B" w14:textId="5BD1A42D" w:rsidR="00AB53E5" w:rsidRPr="00AB53E5" w:rsidRDefault="00AB53E5" w:rsidP="00AB5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  <w:lang w:val="ka-GE"/>
        </w:rPr>
        <w:t>„</w:t>
      </w:r>
      <w:r w:rsidRPr="00AB53E5">
        <w:rPr>
          <w:rFonts w:ascii="Sylfaen" w:eastAsia="Times New Roman" w:hAnsi="Sylfaen" w:cs="Sylfaen"/>
          <w:bCs/>
          <w:noProof/>
        </w:rPr>
        <w:t>მუხლი 4. კომპონენტის ბიუჯეტი და დაფინანსება</w:t>
      </w:r>
    </w:p>
    <w:p w14:paraId="4790CE31" w14:textId="77777777" w:rsidR="00AB53E5" w:rsidRPr="00AB53E5" w:rsidRDefault="00AB53E5" w:rsidP="00AB5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</w:rPr>
      </w:pPr>
      <w:r w:rsidRPr="00AB53E5">
        <w:rPr>
          <w:rFonts w:ascii="Sylfaen" w:hAnsi="Sylfaen" w:cs="Sylfaen"/>
          <w:noProof/>
        </w:rPr>
        <w:t xml:space="preserve">1. </w:t>
      </w:r>
      <w:r w:rsidRPr="00AB53E5">
        <w:rPr>
          <w:rFonts w:ascii="Sylfaen" w:eastAsia="Times New Roman" w:hAnsi="Sylfaen" w:cs="Sylfaen"/>
          <w:noProof/>
        </w:rPr>
        <w:t xml:space="preserve">კომპონენტის ბიუჯეტი განისაზღვრება </w:t>
      </w:r>
      <w:r w:rsidRPr="00AB53E5">
        <w:rPr>
          <w:rFonts w:ascii="Sylfaen" w:eastAsia="Times New Roman" w:hAnsi="Sylfaen" w:cs="Sylfaen"/>
          <w:noProof/>
          <w:lang w:val="ka-GE"/>
        </w:rPr>
        <w:t>70 000</w:t>
      </w:r>
      <w:r w:rsidRPr="00AB53E5">
        <w:rPr>
          <w:rFonts w:ascii="Sylfaen" w:eastAsia="Times New Roman" w:hAnsi="Sylfaen" w:cs="Sylfaen"/>
          <w:noProof/>
        </w:rPr>
        <w:t xml:space="preserve"> ლარით.</w:t>
      </w:r>
    </w:p>
    <w:p w14:paraId="1943107C" w14:textId="097F97A2" w:rsidR="00AB53E5" w:rsidRPr="00AB53E5" w:rsidRDefault="00AB53E5" w:rsidP="00AB5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</w:rPr>
      </w:pPr>
      <w:r w:rsidRPr="00AB53E5">
        <w:rPr>
          <w:rFonts w:ascii="Sylfaen" w:eastAsia="Times New Roman" w:hAnsi="Sylfaen" w:cs="Sylfaen"/>
          <w:noProof/>
        </w:rPr>
        <w:t xml:space="preserve">2. შესაბამის </w:t>
      </w:r>
      <w:del w:id="16" w:author="Darejan Iakobishvili" w:date="2020-09-16T12:47:00Z">
        <w:r w:rsidRPr="00AB53E5" w:rsidDel="005915F1">
          <w:rPr>
            <w:rFonts w:ascii="Sylfaen" w:eastAsia="Times New Roman" w:hAnsi="Sylfaen" w:cs="Sylfaen"/>
            <w:noProof/>
          </w:rPr>
          <w:delText xml:space="preserve"> </w:delText>
        </w:r>
      </w:del>
      <w:r w:rsidRPr="00AB53E5">
        <w:rPr>
          <w:rFonts w:ascii="Sylfaen" w:eastAsia="Times New Roman" w:hAnsi="Sylfaen" w:cs="Sylfaen"/>
          <w:noProof/>
        </w:rPr>
        <w:t>მომსახურებას შეისყიდის მეურვეობა-მზრუნველობის ორგანო „სახელმწიფო შესყიდვების შესახებ“ საქართველოს კანონის მოთხოვნათა გათვალისწინებით.</w:t>
      </w:r>
    </w:p>
    <w:p w14:paraId="3CDC20FD" w14:textId="77777777" w:rsidR="00AB53E5" w:rsidRPr="00AB53E5" w:rsidRDefault="00AB53E5" w:rsidP="00AB5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</w:rPr>
      </w:pPr>
      <w:r w:rsidRPr="00AB53E5">
        <w:rPr>
          <w:rFonts w:ascii="Sylfaen" w:eastAsia="Times New Roman" w:hAnsi="Sylfaen" w:cs="Sylfaen"/>
          <w:noProof/>
        </w:rPr>
        <w:t>3. შესყიდული მომსახურების ღირებულება ამავე დანართის მე-2 მუხლით გათვალისწინებული ღონისძიებების განხორციელების ფარგლებში თითოეულ ბენეფიციარზე არ უნდა აღემატებოდეს:</w:t>
      </w:r>
    </w:p>
    <w:p w14:paraId="63EA6FBC" w14:textId="77777777" w:rsidR="00AB53E5" w:rsidRPr="00AB53E5" w:rsidRDefault="00AB53E5" w:rsidP="00AB5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</w:rPr>
      </w:pPr>
      <w:r w:rsidRPr="00AB53E5">
        <w:rPr>
          <w:rFonts w:ascii="Sylfaen" w:eastAsia="Times New Roman" w:hAnsi="Sylfaen" w:cs="Sylfaen"/>
          <w:noProof/>
        </w:rPr>
        <w:t>ა)  ოპერაციის შემდგომ, პერიოდულად კოხლეარული იმპლანტის მორგება-რეგულირების ღირებულება რეაბილიტაციის პერიოდში, რომელიც ანაზღაურდება ფაქტობრივი ხარჯის მიხედვით, არაუმეტეს – 4 500 ლარისა. ამასთან, ერთი პროცედურის (მანიპულაციის) ღირებულება შეადგენს 500 ლარს.</w:t>
      </w:r>
    </w:p>
    <w:p w14:paraId="33CD79BB" w14:textId="77777777" w:rsidR="00AB53E5" w:rsidRPr="00AB53E5" w:rsidRDefault="00AB53E5" w:rsidP="00AB5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</w:rPr>
      </w:pPr>
      <w:r w:rsidRPr="00AB53E5">
        <w:rPr>
          <w:rFonts w:ascii="Sylfaen" w:eastAsia="Times New Roman" w:hAnsi="Sylfaen" w:cs="Sylfaen"/>
          <w:noProof/>
          <w:lang w:val="ka-GE"/>
        </w:rPr>
        <w:t>ბ</w:t>
      </w:r>
      <w:r w:rsidRPr="00AB53E5">
        <w:rPr>
          <w:rFonts w:ascii="Sylfaen" w:eastAsia="Times New Roman" w:hAnsi="Sylfaen" w:cs="Sylfaen"/>
          <w:noProof/>
        </w:rPr>
        <w:t>) ლოგოპედის (მეტყველების თერაპევტის) მომსახურების ღირებულება რეაბილიტაციის პერიოდში – 3 000 ლარს. ერთი ვიზიტის (გაკვეთილის) ღირებულება რეაბილიტაციის პერიოდში – 20,83 ლარს. ამასთან, ანაზღაურება განხორციელდება ბენეფიციარის მიერ მომსახურების თვეში მიღებული მომსახურების (გაკვეთილის) რაოდენობის შესაბამისად.</w:t>
      </w:r>
    </w:p>
    <w:p w14:paraId="6CC3CD21" w14:textId="33F88641" w:rsidR="00AB53E5" w:rsidRDefault="00AB53E5" w:rsidP="00AB5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r w:rsidRPr="00AB53E5">
        <w:rPr>
          <w:rFonts w:ascii="Sylfaen" w:eastAsia="Times New Roman" w:hAnsi="Sylfaen" w:cs="Sylfaen"/>
          <w:noProof/>
        </w:rPr>
        <w:t xml:space="preserve">4. ამ დანართის მე-2 მუხლის </w:t>
      </w:r>
      <w:r w:rsidRPr="00AB53E5">
        <w:rPr>
          <w:rFonts w:ascii="Sylfaen" w:eastAsia="Times New Roman" w:hAnsi="Sylfaen" w:cs="Sylfaen"/>
          <w:noProof/>
          <w:lang w:val="ka-GE"/>
        </w:rPr>
        <w:t>პირველი</w:t>
      </w:r>
      <w:r w:rsidRPr="00AB53E5">
        <w:rPr>
          <w:rFonts w:ascii="Sylfaen" w:eastAsia="Times New Roman" w:hAnsi="Sylfaen" w:cs="Sylfaen"/>
          <w:noProof/>
        </w:rPr>
        <w:t xml:space="preserve"> პუნქტი</w:t>
      </w:r>
      <w:r w:rsidRPr="00AB53E5">
        <w:rPr>
          <w:rFonts w:ascii="Sylfaen" w:eastAsia="Times New Roman" w:hAnsi="Sylfaen" w:cs="Sylfaen"/>
          <w:noProof/>
          <w:lang w:val="ka-GE"/>
        </w:rPr>
        <w:t>თ</w:t>
      </w:r>
      <w:r w:rsidRPr="00AB53E5">
        <w:rPr>
          <w:rFonts w:ascii="Sylfaen" w:eastAsia="Times New Roman" w:hAnsi="Sylfaen" w:cs="Sylfaen"/>
          <w:noProof/>
        </w:rPr>
        <w:t xml:space="preserve"> გათვალისწინებული მომსახურების  განხორციელების შემთხვევაში, დაფინანსება ხორციელდება არამატერიალიზებული ვაუჩერის მეშვეობით, რისთვისაც მიმწოდებელი მომსახურების თვის შემდგომი თვის 15 რიცხვამდე მეურვეობა-მზრუნველობის ორგანოს წარუდგენს შესრულებული სამუშაოს ანგარიშს მეურვეობა-მზრუნველობის ორგანოს მიერ შემუშავებული ფორმის მიხედვით.</w:t>
      </w:r>
      <w:r>
        <w:rPr>
          <w:rFonts w:ascii="Sylfaen" w:eastAsia="Times New Roman" w:hAnsi="Sylfaen" w:cs="Sylfaen"/>
          <w:noProof/>
          <w:lang w:val="ka-GE"/>
        </w:rPr>
        <w:t>“;</w:t>
      </w:r>
    </w:p>
    <w:p w14:paraId="26698C59" w14:textId="77777777" w:rsidR="00AB53E5" w:rsidRDefault="00AB53E5" w:rsidP="00AB5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</w:p>
    <w:p w14:paraId="40794902" w14:textId="51B5AA93" w:rsidR="00AB53E5" w:rsidRPr="00AB53E5" w:rsidRDefault="00AB53E5" w:rsidP="00AB5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noProof/>
          <w:lang w:val="ka-GE"/>
        </w:rPr>
      </w:pPr>
      <w:r w:rsidRPr="00AB53E5">
        <w:rPr>
          <w:rFonts w:ascii="Sylfaen" w:eastAsia="Times New Roman" w:hAnsi="Sylfaen" w:cs="Sylfaen"/>
          <w:b/>
          <w:noProof/>
          <w:lang w:val="ka-GE"/>
        </w:rPr>
        <w:t>დ) მე-5 მუხლის სათაური და პირველი პუნქტი ჩამოყალიბდეს შემდეგი რედაქციით:</w:t>
      </w:r>
    </w:p>
    <w:p w14:paraId="1484CB67" w14:textId="770516DA" w:rsidR="00AB53E5" w:rsidRPr="00AB53E5" w:rsidRDefault="00AB53E5" w:rsidP="00AB5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/>
          <w:noProof/>
          <w:lang w:val="ka-GE"/>
        </w:rPr>
        <w:t>„</w:t>
      </w:r>
      <w:r w:rsidRPr="00AB53E5">
        <w:rPr>
          <w:rFonts w:ascii="Sylfaen" w:eastAsia="Times New Roman" w:hAnsi="Sylfaen" w:cs="Sylfaen"/>
          <w:bCs/>
          <w:noProof/>
        </w:rPr>
        <w:t>მუხლი 5. კომპონენტით გათვალისწინებული მომსახურების მიმწოდებელი</w:t>
      </w:r>
    </w:p>
    <w:p w14:paraId="457BE86A" w14:textId="7C77FBFD" w:rsidR="00AB53E5" w:rsidRDefault="00AB53E5" w:rsidP="00AB5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r w:rsidRPr="00AB53E5">
        <w:rPr>
          <w:rFonts w:ascii="Sylfaen" w:hAnsi="Sylfaen" w:cs="Sylfaen"/>
          <w:noProof/>
        </w:rPr>
        <w:t xml:space="preserve">1. </w:t>
      </w:r>
      <w:r w:rsidRPr="00AB53E5">
        <w:rPr>
          <w:rFonts w:ascii="Sylfaen" w:eastAsia="Times New Roman" w:hAnsi="Sylfaen" w:cs="Sylfaen"/>
          <w:noProof/>
        </w:rPr>
        <w:t>ამ დანართის მე-2 მუხლის პირველი პუნქტის  მომსახურების მიმწოდებელია პირი, რომელთანაც მეურვეობა-მზრუნველობის ორგანოს დადებული აქვს ხელშეკრულება, კომპონენტით გათვალისწინებული მომსახურების სახელმწიფო შესყიდვის შესახებ.</w:t>
      </w:r>
      <w:r w:rsidR="00516F55">
        <w:rPr>
          <w:rFonts w:ascii="Sylfaen" w:eastAsia="Times New Roman" w:hAnsi="Sylfaen" w:cs="Sylfaen"/>
          <w:noProof/>
          <w:lang w:val="ka-GE"/>
        </w:rPr>
        <w:t>“.</w:t>
      </w:r>
    </w:p>
    <w:p w14:paraId="48A463E1" w14:textId="6DAD9EDB" w:rsidR="00EE40FF" w:rsidRPr="00C00200" w:rsidRDefault="00EE40FF" w:rsidP="008306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lang w:val="ka-GE" w:eastAsia="x-none"/>
        </w:rPr>
      </w:pPr>
    </w:p>
    <w:p w14:paraId="60D9A0FC" w14:textId="77777777" w:rsidR="003F35C9" w:rsidRPr="00C00200" w:rsidRDefault="003F35C9" w:rsidP="003F35C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lang w:val="ka-GE" w:eastAsia="x-none"/>
        </w:rPr>
      </w:pPr>
    </w:p>
    <w:p w14:paraId="7C55FD57" w14:textId="023A2DBB" w:rsidR="00373B20" w:rsidRPr="00516F55" w:rsidRDefault="00516F55" w:rsidP="00516F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9. </w:t>
      </w:r>
      <w:r w:rsidR="008051B9" w:rsidRPr="00516F55">
        <w:rPr>
          <w:rFonts w:ascii="Sylfaen" w:hAnsi="Sylfaen" w:cs="Sylfaen"/>
          <w:b/>
          <w:lang w:val="ka-GE"/>
        </w:rPr>
        <w:t>დანართი</w:t>
      </w:r>
      <w:r w:rsidR="008051B9" w:rsidRPr="00516F55">
        <w:rPr>
          <w:rFonts w:ascii="Sylfaen" w:hAnsi="Sylfaen"/>
          <w:b/>
          <w:lang w:val="ka-GE"/>
        </w:rPr>
        <w:t xml:space="preserve"> 1.8-ის</w:t>
      </w:r>
      <w:r w:rsidR="008A0796" w:rsidRPr="00516F55">
        <w:rPr>
          <w:rFonts w:ascii="Sylfaen" w:hAnsi="Sylfaen"/>
          <w:b/>
          <w:lang w:val="ka-GE"/>
        </w:rPr>
        <w:t xml:space="preserve"> (დედათა და ბავშვთა თავშესაფრით უზრუნველყოფის ქვეპროგრამა)</w:t>
      </w:r>
      <w:r w:rsidR="00980F92" w:rsidRPr="00516F55">
        <w:rPr>
          <w:rFonts w:ascii="Sylfaen" w:hAnsi="Sylfaen"/>
          <w:b/>
          <w:lang w:val="ka-GE"/>
        </w:rPr>
        <w:t xml:space="preserve"> </w:t>
      </w:r>
      <w:r w:rsidR="00373B20" w:rsidRPr="00516F55">
        <w:rPr>
          <w:rFonts w:ascii="Sylfaen" w:hAnsi="Sylfaen"/>
          <w:b/>
          <w:lang w:val="ka-GE"/>
        </w:rPr>
        <w:t>მე-4 მუხლის</w:t>
      </w:r>
      <w:r w:rsidR="00980F92" w:rsidRPr="00516F55">
        <w:rPr>
          <w:rFonts w:ascii="Sylfaen" w:hAnsi="Sylfaen"/>
          <w:b/>
          <w:lang w:val="ka-GE"/>
        </w:rPr>
        <w:t xml:space="preserve"> </w:t>
      </w:r>
      <w:r w:rsidR="00373B20" w:rsidRPr="00516F55">
        <w:rPr>
          <w:rFonts w:ascii="Sylfaen" w:hAnsi="Sylfaen"/>
          <w:b/>
          <w:lang w:val="ka-GE"/>
        </w:rPr>
        <w:t>პირველი პუნქტი ჩამოყალიბდეს შემდეგი რედაქციით:</w:t>
      </w:r>
    </w:p>
    <w:p w14:paraId="5ED4F9A0" w14:textId="77777777" w:rsidR="00373B20" w:rsidRDefault="00373B20" w:rsidP="00373B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sz w:val="24"/>
          <w:szCs w:val="24"/>
          <w:lang w:val="ka-GE"/>
        </w:rPr>
      </w:pPr>
    </w:p>
    <w:p w14:paraId="3C13CE0F" w14:textId="5363709D" w:rsidR="00373B20" w:rsidRDefault="00373B20" w:rsidP="00373B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 w:rsidRPr="005246D7">
        <w:rPr>
          <w:rFonts w:ascii="Sylfaen" w:eastAsia="Times New Roman" w:hAnsi="Sylfaen" w:cs="Sylfaen"/>
          <w:szCs w:val="24"/>
          <w:lang w:val="ka-GE" w:eastAsia="x-none"/>
        </w:rPr>
        <w:t xml:space="preserve">„1. ქვეპროგრამის ბიუჯეტი განისაზღვრება </w:t>
      </w:r>
      <w:r w:rsidR="0095225E">
        <w:rPr>
          <w:rFonts w:ascii="Sylfaen" w:eastAsia="Times New Roman" w:hAnsi="Sylfaen" w:cs="Sylfaen"/>
          <w:szCs w:val="24"/>
          <w:lang w:val="ka-GE" w:eastAsia="x-none"/>
        </w:rPr>
        <w:t xml:space="preserve"> 515 000</w:t>
      </w:r>
      <w:r w:rsidRPr="0095225E">
        <w:rPr>
          <w:rFonts w:ascii="Sylfaen" w:eastAsia="Times New Roman" w:hAnsi="Sylfaen" w:cs="Sylfaen"/>
          <w:szCs w:val="24"/>
          <w:lang w:val="ka-GE" w:eastAsia="x-none"/>
        </w:rPr>
        <w:t xml:space="preserve"> ლარით.“;</w:t>
      </w:r>
    </w:p>
    <w:p w14:paraId="7C6BF4D5" w14:textId="77777777" w:rsidR="00980F92" w:rsidRDefault="00980F92" w:rsidP="00980F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/>
          <w:lang w:val="ka-GE"/>
        </w:rPr>
      </w:pPr>
    </w:p>
    <w:p w14:paraId="295CA4EB" w14:textId="3974531A" w:rsidR="00980F92" w:rsidRPr="00516F55" w:rsidRDefault="00516F55" w:rsidP="00516F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10. </w:t>
      </w:r>
      <w:r w:rsidR="00980F92" w:rsidRPr="00516F55">
        <w:rPr>
          <w:rFonts w:ascii="Sylfaen" w:hAnsi="Sylfaen" w:cs="Sylfaen"/>
          <w:b/>
          <w:lang w:val="ka-GE"/>
        </w:rPr>
        <w:t>დანართი</w:t>
      </w:r>
      <w:r w:rsidR="00980F92" w:rsidRPr="00516F55">
        <w:rPr>
          <w:rFonts w:ascii="Sylfaen" w:hAnsi="Sylfaen"/>
          <w:b/>
          <w:lang w:val="ka-GE"/>
        </w:rPr>
        <w:t xml:space="preserve"> 1.9-ის (მინდობით აღზრდის ქვეპროგრამა) მე-4 მუხლის პირველი პუნქტი ჩამოყალიბდეს შემდეგი რედაქციით:</w:t>
      </w:r>
    </w:p>
    <w:p w14:paraId="7535BB3A" w14:textId="77777777" w:rsidR="00980F92" w:rsidRPr="005246D7" w:rsidRDefault="00980F92" w:rsidP="00373B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14:paraId="2FE45921" w14:textId="28E413CC" w:rsidR="00980F92" w:rsidRDefault="00980F92" w:rsidP="00980F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 w:rsidRPr="005246D7">
        <w:rPr>
          <w:rFonts w:ascii="Sylfaen" w:eastAsia="Times New Roman" w:hAnsi="Sylfaen" w:cs="Sylfaen"/>
          <w:szCs w:val="24"/>
          <w:lang w:val="ka-GE" w:eastAsia="x-none"/>
        </w:rPr>
        <w:t xml:space="preserve">„1. ქვეპროგრამის ბიუჯეტი განისაზღვრება </w:t>
      </w:r>
      <w:r>
        <w:rPr>
          <w:rFonts w:ascii="Sylfaen" w:eastAsia="Times New Roman" w:hAnsi="Sylfaen" w:cs="Sylfaen"/>
          <w:szCs w:val="24"/>
          <w:lang w:val="ka-GE" w:eastAsia="x-none"/>
        </w:rPr>
        <w:t>10 310 000</w:t>
      </w:r>
      <w:r w:rsidRPr="0095225E">
        <w:rPr>
          <w:rFonts w:ascii="Sylfaen" w:eastAsia="Times New Roman" w:hAnsi="Sylfaen" w:cs="Sylfaen"/>
          <w:szCs w:val="24"/>
          <w:lang w:val="ka-GE" w:eastAsia="x-none"/>
        </w:rPr>
        <w:t xml:space="preserve"> ლარით.“;</w:t>
      </w:r>
    </w:p>
    <w:p w14:paraId="1CD74FDA" w14:textId="77777777" w:rsidR="00980F92" w:rsidRDefault="00980F92" w:rsidP="00980F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14:paraId="3D4FC643" w14:textId="1B510006" w:rsidR="00980F92" w:rsidRPr="00516F55" w:rsidRDefault="00516F55" w:rsidP="00516F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11. </w:t>
      </w:r>
      <w:r w:rsidR="00980F92" w:rsidRPr="00516F55">
        <w:rPr>
          <w:rFonts w:ascii="Sylfaen" w:hAnsi="Sylfaen" w:cs="Sylfaen"/>
          <w:b/>
          <w:lang w:val="ka-GE"/>
        </w:rPr>
        <w:t>დანართი</w:t>
      </w:r>
      <w:r w:rsidR="00980F92" w:rsidRPr="00516F55">
        <w:rPr>
          <w:rFonts w:ascii="Sylfaen" w:hAnsi="Sylfaen"/>
          <w:b/>
          <w:lang w:val="ka-GE"/>
        </w:rPr>
        <w:t xml:space="preserve"> 1.</w:t>
      </w:r>
      <w:r w:rsidR="00177702" w:rsidRPr="00516F55">
        <w:rPr>
          <w:rFonts w:ascii="Sylfaen" w:hAnsi="Sylfaen"/>
          <w:b/>
          <w:lang w:val="ka-GE"/>
        </w:rPr>
        <w:t>10</w:t>
      </w:r>
      <w:r w:rsidR="00980F92" w:rsidRPr="00516F55">
        <w:rPr>
          <w:rFonts w:ascii="Sylfaen" w:hAnsi="Sylfaen"/>
          <w:b/>
          <w:lang w:val="ka-GE"/>
        </w:rPr>
        <w:t>-ის (მცირე საოჯახო ტიპის სახლებში მომსახურებით უზრუნველყოფის ქვეპროგრამა)  მე-4 მუხლის პირველი პუნქტი ჩამოყალიბდეს შემდეგი რედაქციით:</w:t>
      </w:r>
    </w:p>
    <w:p w14:paraId="26460EC1" w14:textId="77777777" w:rsidR="00980F92" w:rsidRDefault="00980F92" w:rsidP="00980F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14:paraId="26275E7F" w14:textId="50D84E01" w:rsidR="00980F92" w:rsidRPr="00980F92" w:rsidRDefault="00980F92" w:rsidP="00980F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 w:rsidRPr="00980F92">
        <w:rPr>
          <w:rFonts w:ascii="Sylfaen" w:eastAsia="Times New Roman" w:hAnsi="Sylfaen" w:cs="Sylfaen"/>
          <w:szCs w:val="24"/>
          <w:lang w:val="ka-GE" w:eastAsia="x-none"/>
        </w:rPr>
        <w:t xml:space="preserve">„1. ქვეპროგრამის ბიუჯეტი განისაზღვრება 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 2 440 000 </w:t>
      </w:r>
      <w:r w:rsidRPr="00980F92">
        <w:rPr>
          <w:rFonts w:ascii="Sylfaen" w:eastAsia="Times New Roman" w:hAnsi="Sylfaen" w:cs="Sylfaen"/>
          <w:szCs w:val="24"/>
          <w:lang w:val="ka-GE" w:eastAsia="x-none"/>
        </w:rPr>
        <w:t>ლარით.“;</w:t>
      </w:r>
    </w:p>
    <w:p w14:paraId="17BA9975" w14:textId="77777777" w:rsidR="00980F92" w:rsidRPr="00980F92" w:rsidRDefault="00980F92" w:rsidP="00980F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b/>
          <w:lang w:val="ka-GE"/>
        </w:rPr>
      </w:pPr>
    </w:p>
    <w:p w14:paraId="03856BE3" w14:textId="607B7BB5" w:rsidR="00980F92" w:rsidRPr="00516F55" w:rsidRDefault="00516F55" w:rsidP="00516F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szCs w:val="24"/>
          <w:lang w:val="ka-GE" w:eastAsia="x-none"/>
        </w:rPr>
      </w:pPr>
      <w:r>
        <w:rPr>
          <w:rFonts w:ascii="Sylfaen" w:eastAsia="Times New Roman" w:hAnsi="Sylfaen" w:cs="Sylfaen"/>
          <w:b/>
          <w:szCs w:val="24"/>
          <w:lang w:val="ka-GE" w:eastAsia="x-none"/>
        </w:rPr>
        <w:t xml:space="preserve">12. </w:t>
      </w:r>
      <w:r w:rsidR="00980F92" w:rsidRPr="00516F55">
        <w:rPr>
          <w:rFonts w:ascii="Sylfaen" w:eastAsia="Times New Roman" w:hAnsi="Sylfaen" w:cs="Sylfaen"/>
          <w:b/>
          <w:szCs w:val="24"/>
          <w:lang w:val="ka-GE" w:eastAsia="x-none"/>
        </w:rPr>
        <w:t>დანართი 1.</w:t>
      </w:r>
      <w:r w:rsidR="00177702" w:rsidRPr="00516F55">
        <w:rPr>
          <w:rFonts w:ascii="Sylfaen" w:eastAsia="Times New Roman" w:hAnsi="Sylfaen" w:cs="Sylfaen"/>
          <w:b/>
          <w:szCs w:val="24"/>
          <w:lang w:val="ka-GE" w:eastAsia="x-none"/>
        </w:rPr>
        <w:t>11</w:t>
      </w:r>
      <w:r w:rsidR="00980F92" w:rsidRPr="00516F55">
        <w:rPr>
          <w:rFonts w:ascii="Sylfaen" w:eastAsia="Times New Roman" w:hAnsi="Sylfaen" w:cs="Sylfaen"/>
          <w:b/>
          <w:szCs w:val="24"/>
          <w:lang w:val="ka-GE" w:eastAsia="x-none"/>
        </w:rPr>
        <w:t>-ის (მიუსაფარ ბავშვთა თავშესაფრით უზრუნველყოფის ქვეპროგრამა</w:t>
      </w:r>
      <w:r w:rsidR="00980F92" w:rsidRPr="00516F55">
        <w:rPr>
          <w:rFonts w:ascii="Sylfaen" w:hAnsi="Sylfaen"/>
          <w:b/>
          <w:lang w:val="ka-GE"/>
        </w:rPr>
        <w:t>)  მე-4 მუხლის პირველი პუნქტი ჩამოყალიბდეს შემდეგი რედაქციით:</w:t>
      </w:r>
    </w:p>
    <w:p w14:paraId="308886E8" w14:textId="77777777" w:rsidR="00980F92" w:rsidRDefault="00980F92" w:rsidP="00980F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14:paraId="00AC48E7" w14:textId="15354E7D" w:rsidR="00980F92" w:rsidRPr="00980F92" w:rsidRDefault="00980F92" w:rsidP="00980F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 w:rsidRPr="00980F92">
        <w:rPr>
          <w:rFonts w:ascii="Sylfaen" w:eastAsia="Times New Roman" w:hAnsi="Sylfaen" w:cs="Sylfaen"/>
          <w:szCs w:val="24"/>
          <w:lang w:val="ka-GE" w:eastAsia="x-none"/>
        </w:rPr>
        <w:t xml:space="preserve">„1. ქვეპროგრამის ბიუჯეტი განისაზღვრება 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 900 000 </w:t>
      </w:r>
      <w:r w:rsidRPr="00980F92">
        <w:rPr>
          <w:rFonts w:ascii="Sylfaen" w:eastAsia="Times New Roman" w:hAnsi="Sylfaen" w:cs="Sylfaen"/>
          <w:szCs w:val="24"/>
          <w:lang w:val="ka-GE" w:eastAsia="x-none"/>
        </w:rPr>
        <w:t>ლარით.“;</w:t>
      </w:r>
    </w:p>
    <w:p w14:paraId="43887274" w14:textId="70369910" w:rsidR="005246D7" w:rsidRPr="00516F55" w:rsidRDefault="00516F55" w:rsidP="00516F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line="276" w:lineRule="auto"/>
        <w:jc w:val="both"/>
        <w:rPr>
          <w:rFonts w:ascii="Sylfaen" w:eastAsia="Times New Roman" w:hAnsi="Sylfaen" w:cs="Sylfaen"/>
          <w:b/>
          <w:szCs w:val="24"/>
          <w:lang w:val="ka-GE" w:eastAsia="x-none"/>
        </w:rPr>
      </w:pPr>
      <w:r>
        <w:rPr>
          <w:rFonts w:ascii="Sylfaen" w:eastAsia="Times New Roman" w:hAnsi="Sylfaen" w:cs="Sylfaen"/>
          <w:b/>
          <w:szCs w:val="24"/>
          <w:lang w:val="ka-GE" w:eastAsia="x-none"/>
        </w:rPr>
        <w:t xml:space="preserve">13. </w:t>
      </w:r>
      <w:r w:rsidR="005246D7" w:rsidRPr="00516F55">
        <w:rPr>
          <w:rFonts w:ascii="Sylfaen" w:eastAsia="Times New Roman" w:hAnsi="Sylfaen" w:cs="Sylfaen"/>
          <w:b/>
          <w:szCs w:val="24"/>
          <w:lang w:val="ka-GE" w:eastAsia="x-none"/>
        </w:rPr>
        <w:t>დანართი 1.</w:t>
      </w:r>
      <w:r w:rsidR="00177702" w:rsidRPr="00516F55">
        <w:rPr>
          <w:rFonts w:ascii="Sylfaen" w:eastAsia="Times New Roman" w:hAnsi="Sylfaen" w:cs="Sylfaen"/>
          <w:b/>
          <w:szCs w:val="24"/>
          <w:lang w:val="ka-GE" w:eastAsia="x-none"/>
        </w:rPr>
        <w:t>1</w:t>
      </w:r>
      <w:r w:rsidR="005246D7" w:rsidRPr="00516F55">
        <w:rPr>
          <w:rFonts w:ascii="Sylfaen" w:eastAsia="Times New Roman" w:hAnsi="Sylfaen" w:cs="Sylfaen"/>
          <w:b/>
          <w:szCs w:val="24"/>
          <w:lang w:val="ka-GE" w:eastAsia="x-none"/>
        </w:rPr>
        <w:t xml:space="preserve">2-ის (სათემო ორგანიზაციებში მომსახურებით უზრუნველყოფის ქვეპროგრამა): </w:t>
      </w:r>
    </w:p>
    <w:p w14:paraId="517C1469" w14:textId="445E3D9C" w:rsidR="005246D7" w:rsidRPr="00D55B1A" w:rsidRDefault="005246D7" w:rsidP="00516F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line="276" w:lineRule="auto"/>
        <w:jc w:val="both"/>
        <w:rPr>
          <w:rFonts w:ascii="Sylfaen" w:hAnsi="Sylfaen" w:cs="Sylfaen"/>
          <w:b/>
          <w:lang w:val="ka-GE"/>
        </w:rPr>
      </w:pPr>
      <w:r w:rsidRPr="00D55B1A">
        <w:rPr>
          <w:rFonts w:ascii="Sylfaen" w:hAnsi="Sylfaen" w:cs="Sylfaen"/>
          <w:b/>
          <w:lang w:val="ka-GE"/>
        </w:rPr>
        <w:t>ა) მე-4 მუხლის მე-5 პუნქტი</w:t>
      </w:r>
      <w:r w:rsidR="00D55B1A">
        <w:rPr>
          <w:rFonts w:ascii="Sylfaen" w:hAnsi="Sylfaen" w:cs="Sylfaen"/>
          <w:b/>
          <w:lang w:val="ka-GE"/>
        </w:rPr>
        <w:t xml:space="preserve"> </w:t>
      </w:r>
      <w:r w:rsidRPr="00D55B1A">
        <w:rPr>
          <w:rFonts w:ascii="Sylfaen" w:hAnsi="Sylfaen" w:cs="Sylfaen"/>
          <w:b/>
          <w:lang w:val="ka-GE"/>
        </w:rPr>
        <w:t>ჩამოყალიბდეს შემდეგი რედაქციით:</w:t>
      </w:r>
    </w:p>
    <w:p w14:paraId="40D8558D" w14:textId="1A5B08DD" w:rsidR="005246D7" w:rsidRDefault="005246D7" w:rsidP="00D22A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line="276" w:lineRule="auto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„5. </w:t>
      </w:r>
      <w:r w:rsidRPr="005246D7">
        <w:rPr>
          <w:rFonts w:ascii="Sylfaen" w:eastAsia="Times New Roman" w:hAnsi="Sylfaen" w:cs="Sylfaen"/>
          <w:szCs w:val="24"/>
          <w:lang w:val="ka-GE" w:eastAsia="x-none"/>
        </w:rPr>
        <w:t xml:space="preserve">ამ ქვეპროგრამით გათვალისწინებული მომსახურებით ერთდროულად მოსარგებლე პირთა რაოდენობა, ამ დანართის მე-2 მუხლის „ა“ ქვეპუნქტით გათვალისწინებული მომსახურების შემთხვევაში, არ უნდა აღემატებოდეს </w:t>
      </w:r>
      <w:r w:rsidRPr="00DF4FF2">
        <w:rPr>
          <w:rFonts w:ascii="Sylfaen" w:eastAsia="Times New Roman" w:hAnsi="Sylfaen" w:cs="Sylfaen"/>
          <w:szCs w:val="24"/>
          <w:lang w:val="ka-GE" w:eastAsia="x-none"/>
        </w:rPr>
        <w:t>3</w:t>
      </w:r>
      <w:r w:rsidR="004050D4" w:rsidRPr="00DF4FF2">
        <w:rPr>
          <w:rFonts w:ascii="Sylfaen" w:eastAsia="Times New Roman" w:hAnsi="Sylfaen" w:cs="Sylfaen"/>
          <w:szCs w:val="24"/>
          <w:lang w:val="ka-GE" w:eastAsia="x-none"/>
        </w:rPr>
        <w:t>35-</w:t>
      </w:r>
      <w:r w:rsidRPr="00DF4FF2">
        <w:rPr>
          <w:rFonts w:ascii="Sylfaen" w:eastAsia="Times New Roman" w:hAnsi="Sylfaen" w:cs="Sylfaen"/>
          <w:szCs w:val="24"/>
          <w:lang w:val="ka-GE" w:eastAsia="x-none"/>
        </w:rPr>
        <w:t>ს,</w:t>
      </w:r>
      <w:r w:rsidRPr="005246D7">
        <w:rPr>
          <w:rFonts w:ascii="Sylfaen" w:eastAsia="Times New Roman" w:hAnsi="Sylfaen" w:cs="Sylfaen"/>
          <w:szCs w:val="24"/>
          <w:lang w:val="ka-GE" w:eastAsia="x-none"/>
        </w:rPr>
        <w:t xml:space="preserve"> ხოლო „ბ“ ქვეპუნქტით გათვალისწინებული მომსახურების შემთხვევაში − 58 -ს.</w:t>
      </w:r>
      <w:r w:rsidR="00D55B1A">
        <w:rPr>
          <w:rFonts w:ascii="Sylfaen" w:eastAsia="Times New Roman" w:hAnsi="Sylfaen" w:cs="Sylfaen"/>
          <w:szCs w:val="24"/>
          <w:lang w:val="ka-GE" w:eastAsia="x-none"/>
        </w:rPr>
        <w:t>“.</w:t>
      </w:r>
    </w:p>
    <w:p w14:paraId="27D1B262" w14:textId="69E9AB51" w:rsidR="00D55B1A" w:rsidRPr="00D22AB1" w:rsidRDefault="00D55B1A" w:rsidP="00516F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line="276" w:lineRule="auto"/>
        <w:jc w:val="both"/>
        <w:rPr>
          <w:rFonts w:ascii="Sylfaen" w:hAnsi="Sylfaen" w:cs="Sylfaen"/>
          <w:b/>
          <w:lang w:val="ka-GE"/>
        </w:rPr>
      </w:pPr>
      <w:r w:rsidRPr="00D22AB1">
        <w:rPr>
          <w:rFonts w:ascii="Sylfaen" w:hAnsi="Sylfaen" w:cs="Sylfaen"/>
          <w:b/>
          <w:lang w:val="ka-GE"/>
        </w:rPr>
        <w:t xml:space="preserve">ბ) </w:t>
      </w:r>
      <w:r w:rsidRPr="00D55B1A">
        <w:rPr>
          <w:rFonts w:ascii="Sylfaen" w:hAnsi="Sylfaen" w:cs="Sylfaen"/>
          <w:b/>
          <w:lang w:val="ka-GE"/>
        </w:rPr>
        <w:t>მე-</w:t>
      </w:r>
      <w:r>
        <w:rPr>
          <w:rFonts w:ascii="Sylfaen" w:hAnsi="Sylfaen" w:cs="Sylfaen"/>
          <w:b/>
          <w:lang w:val="ka-GE"/>
        </w:rPr>
        <w:t>5</w:t>
      </w:r>
      <w:r w:rsidRPr="00D55B1A">
        <w:rPr>
          <w:rFonts w:ascii="Sylfaen" w:hAnsi="Sylfaen" w:cs="Sylfaen"/>
          <w:b/>
          <w:lang w:val="ka-GE"/>
        </w:rPr>
        <w:t xml:space="preserve"> მუხლის </w:t>
      </w:r>
      <w:r>
        <w:rPr>
          <w:rFonts w:ascii="Sylfaen" w:hAnsi="Sylfaen" w:cs="Sylfaen"/>
          <w:b/>
          <w:lang w:val="ka-GE"/>
        </w:rPr>
        <w:t>პირველი</w:t>
      </w:r>
      <w:r w:rsidRPr="00D55B1A">
        <w:rPr>
          <w:rFonts w:ascii="Sylfaen" w:hAnsi="Sylfaen" w:cs="Sylfaen"/>
          <w:b/>
          <w:lang w:val="ka-GE"/>
        </w:rPr>
        <w:t xml:space="preserve"> პუნქტი</w:t>
      </w:r>
      <w:r>
        <w:rPr>
          <w:rFonts w:ascii="Sylfaen" w:hAnsi="Sylfaen" w:cs="Sylfaen"/>
          <w:b/>
          <w:lang w:val="ka-GE"/>
        </w:rPr>
        <w:t xml:space="preserve"> </w:t>
      </w:r>
      <w:r w:rsidRPr="00D55B1A">
        <w:rPr>
          <w:rFonts w:ascii="Sylfaen" w:hAnsi="Sylfaen" w:cs="Sylfaen"/>
          <w:b/>
          <w:lang w:val="ka-GE"/>
        </w:rPr>
        <w:t>ჩამოყალიბდეს შემდეგი რედაქციით:</w:t>
      </w:r>
    </w:p>
    <w:p w14:paraId="5C39FE64" w14:textId="7295BF23" w:rsidR="00177702" w:rsidRDefault="00D22AB1" w:rsidP="001777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 w:rsidRPr="005246D7">
        <w:rPr>
          <w:rFonts w:ascii="Sylfaen" w:eastAsia="Times New Roman" w:hAnsi="Sylfaen" w:cs="Sylfaen"/>
          <w:szCs w:val="24"/>
          <w:lang w:val="ka-GE" w:eastAsia="x-none"/>
        </w:rPr>
        <w:t xml:space="preserve">„1. ქვეპროგრამის ბიუჯეტი </w:t>
      </w:r>
      <w:r w:rsidRPr="00177702">
        <w:rPr>
          <w:rFonts w:ascii="Sylfaen" w:eastAsia="Times New Roman" w:hAnsi="Sylfaen" w:cs="Sylfaen"/>
          <w:szCs w:val="24"/>
          <w:lang w:val="ka-GE" w:eastAsia="x-none"/>
        </w:rPr>
        <w:t xml:space="preserve">განისაზღვრება </w:t>
      </w:r>
      <w:r w:rsidR="00177702">
        <w:rPr>
          <w:rFonts w:ascii="Sylfaen" w:hAnsi="Sylfaen"/>
          <w:lang w:val="ka-GE"/>
        </w:rPr>
        <w:t xml:space="preserve"> 2 </w:t>
      </w:r>
      <w:r w:rsidR="00516F55">
        <w:rPr>
          <w:rFonts w:ascii="Sylfaen" w:hAnsi="Sylfaen"/>
          <w:lang w:val="ka-GE"/>
        </w:rPr>
        <w:t>59</w:t>
      </w:r>
      <w:r w:rsidR="00524CB3">
        <w:rPr>
          <w:rFonts w:ascii="Sylfaen" w:hAnsi="Sylfaen"/>
          <w:lang w:val="ka-GE"/>
        </w:rPr>
        <w:t>2</w:t>
      </w:r>
      <w:r w:rsidR="00177702">
        <w:rPr>
          <w:rFonts w:ascii="Sylfaen" w:hAnsi="Sylfaen"/>
          <w:lang w:val="ka-GE"/>
        </w:rPr>
        <w:t xml:space="preserve"> </w:t>
      </w:r>
      <w:r w:rsidR="003F35C9">
        <w:rPr>
          <w:rFonts w:ascii="Sylfaen" w:hAnsi="Sylfaen"/>
          <w:lang w:val="ka-GE"/>
        </w:rPr>
        <w:t>3</w:t>
      </w:r>
      <w:r w:rsidR="00177702">
        <w:rPr>
          <w:rFonts w:ascii="Sylfaen" w:hAnsi="Sylfaen"/>
          <w:lang w:val="ka-GE"/>
        </w:rPr>
        <w:t>00</w:t>
      </w:r>
      <w:r w:rsidRPr="00177702">
        <w:rPr>
          <w:rFonts w:ascii="Sylfaen" w:hAnsi="Sylfaen"/>
          <w:lang w:val="ka-GE"/>
        </w:rPr>
        <w:t xml:space="preserve"> ლარ</w:t>
      </w:r>
      <w:bookmarkStart w:id="17" w:name="_GoBack"/>
      <w:bookmarkEnd w:id="17"/>
      <w:r w:rsidRPr="00177702">
        <w:rPr>
          <w:rFonts w:ascii="Sylfaen" w:hAnsi="Sylfaen"/>
          <w:lang w:val="ka-GE"/>
        </w:rPr>
        <w:t>ით.“;</w:t>
      </w:r>
    </w:p>
    <w:p w14:paraId="333C59C3" w14:textId="3795EFC7" w:rsidR="00177702" w:rsidRPr="00516F55" w:rsidRDefault="00516F55" w:rsidP="00516F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line="276" w:lineRule="auto"/>
        <w:jc w:val="both"/>
        <w:rPr>
          <w:rFonts w:ascii="Sylfaen" w:eastAsia="Times New Roman" w:hAnsi="Sylfaen" w:cs="Sylfaen"/>
          <w:b/>
          <w:szCs w:val="24"/>
          <w:lang w:val="ka-GE" w:eastAsia="x-none"/>
        </w:rPr>
      </w:pPr>
      <w:r>
        <w:rPr>
          <w:rFonts w:ascii="Sylfaen" w:eastAsia="Times New Roman" w:hAnsi="Sylfaen" w:cs="Sylfaen"/>
          <w:b/>
          <w:szCs w:val="24"/>
          <w:lang w:val="ka-GE" w:eastAsia="x-none"/>
        </w:rPr>
        <w:t xml:space="preserve">14. </w:t>
      </w:r>
      <w:r w:rsidR="00177702" w:rsidRPr="00516F55">
        <w:rPr>
          <w:rFonts w:ascii="Sylfaen" w:eastAsia="Times New Roman" w:hAnsi="Sylfaen" w:cs="Sylfaen"/>
          <w:b/>
          <w:szCs w:val="24"/>
          <w:lang w:val="ka-GE" w:eastAsia="x-none"/>
        </w:rPr>
        <w:t>დანართი 1.13-ის (განვითარების მძიმე და ღრმა შეფერხების მქონე ბავშვთა ბინაზე მოვლით უზრუნველყოფის ქვეპროგრამა) მე-4 მუხლის პირველი პუნქტი ჩამოყალიბდეს შემდეგი რედაქციით:</w:t>
      </w:r>
    </w:p>
    <w:p w14:paraId="2D4C6F66" w14:textId="553E07C8" w:rsidR="00177702" w:rsidRPr="00980F92" w:rsidRDefault="00177702" w:rsidP="001777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 w:rsidRPr="00980F92">
        <w:rPr>
          <w:rFonts w:ascii="Sylfaen" w:eastAsia="Times New Roman" w:hAnsi="Sylfaen" w:cs="Sylfaen"/>
          <w:szCs w:val="24"/>
          <w:lang w:val="ka-GE" w:eastAsia="x-none"/>
        </w:rPr>
        <w:t xml:space="preserve">„1. ქვეპროგრამის ბიუჯეტი განისაზღვრება 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 152 000 </w:t>
      </w:r>
      <w:r w:rsidRPr="00980F92">
        <w:rPr>
          <w:rFonts w:ascii="Sylfaen" w:eastAsia="Times New Roman" w:hAnsi="Sylfaen" w:cs="Sylfaen"/>
          <w:szCs w:val="24"/>
          <w:lang w:val="ka-GE" w:eastAsia="x-none"/>
        </w:rPr>
        <w:t>ლარით.“;</w:t>
      </w:r>
    </w:p>
    <w:p w14:paraId="0BF7E577" w14:textId="77777777" w:rsidR="00177702" w:rsidRDefault="00177702" w:rsidP="001777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Times New Roman" w:hAnsi="Sylfaen" w:cs="Sylfaen"/>
          <w:szCs w:val="24"/>
          <w:lang w:val="ka-GE" w:eastAsia="x-none"/>
        </w:rPr>
      </w:pPr>
    </w:p>
    <w:p w14:paraId="3EAD27CA" w14:textId="17C2E6F1" w:rsidR="00177702" w:rsidRPr="00516F55" w:rsidRDefault="00516F55" w:rsidP="00516F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szCs w:val="24"/>
          <w:lang w:val="ka-GE" w:eastAsia="x-none"/>
        </w:rPr>
      </w:pPr>
      <w:r>
        <w:rPr>
          <w:rFonts w:ascii="Sylfaen" w:eastAsia="Times New Roman" w:hAnsi="Sylfaen" w:cs="Sylfaen"/>
          <w:b/>
          <w:szCs w:val="24"/>
          <w:lang w:val="ka-GE" w:eastAsia="x-none"/>
        </w:rPr>
        <w:t xml:space="preserve">15. </w:t>
      </w:r>
      <w:r w:rsidR="00177702" w:rsidRPr="00516F55">
        <w:rPr>
          <w:rFonts w:ascii="Sylfaen" w:eastAsia="Times New Roman" w:hAnsi="Sylfaen" w:cs="Sylfaen"/>
          <w:b/>
          <w:szCs w:val="24"/>
          <w:lang w:val="ka-GE" w:eastAsia="x-none"/>
        </w:rPr>
        <w:t>დანართი 1.14-ის (მძიმე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ქვეპროგრამა) მე-4 მუხლის პირველი პუნქტი ჩამოყალიბდეს შემდეგი რედაქციით:</w:t>
      </w:r>
    </w:p>
    <w:p w14:paraId="4C0BF611" w14:textId="77777777" w:rsidR="00177702" w:rsidRPr="005246D7" w:rsidRDefault="00177702" w:rsidP="00D22A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14:paraId="5B1335E4" w14:textId="47BD637D" w:rsidR="00177702" w:rsidRPr="00980F92" w:rsidRDefault="00177702" w:rsidP="001777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 w:rsidRPr="00980F92">
        <w:rPr>
          <w:rFonts w:ascii="Sylfaen" w:eastAsia="Times New Roman" w:hAnsi="Sylfaen" w:cs="Sylfaen"/>
          <w:szCs w:val="24"/>
          <w:lang w:val="ka-GE" w:eastAsia="x-none"/>
        </w:rPr>
        <w:t xml:space="preserve">„1. ქვეპროგრამის ბიუჯეტი განისაზღვრება 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 257 600 </w:t>
      </w:r>
      <w:r w:rsidRPr="00980F92">
        <w:rPr>
          <w:rFonts w:ascii="Sylfaen" w:eastAsia="Times New Roman" w:hAnsi="Sylfaen" w:cs="Sylfaen"/>
          <w:szCs w:val="24"/>
          <w:lang w:val="ka-GE" w:eastAsia="x-none"/>
        </w:rPr>
        <w:t>ლარით.“;</w:t>
      </w:r>
    </w:p>
    <w:p w14:paraId="0B07485E" w14:textId="77777777" w:rsidR="00177702" w:rsidRDefault="00177702" w:rsidP="001777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Times New Roman" w:hAnsi="Sylfaen" w:cs="Sylfaen"/>
          <w:szCs w:val="24"/>
          <w:lang w:val="ka-GE" w:eastAsia="x-none"/>
        </w:rPr>
      </w:pPr>
    </w:p>
    <w:p w14:paraId="3DC885C4" w14:textId="430FC594" w:rsidR="00177702" w:rsidRPr="00516F55" w:rsidRDefault="00516F55" w:rsidP="00516F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Times New Roman" w:hAnsi="Sylfaen" w:cs="Sylfaen"/>
          <w:b/>
          <w:szCs w:val="24"/>
          <w:lang w:val="ka-GE" w:eastAsia="x-none"/>
        </w:rPr>
      </w:pPr>
      <w:r>
        <w:rPr>
          <w:rFonts w:ascii="Sylfaen" w:eastAsia="Times New Roman" w:hAnsi="Sylfaen" w:cs="Sylfaen"/>
          <w:b/>
          <w:szCs w:val="24"/>
          <w:lang w:val="ka-GE" w:eastAsia="x-none"/>
        </w:rPr>
        <w:t xml:space="preserve">16. </w:t>
      </w:r>
      <w:r w:rsidR="00177702" w:rsidRPr="00516F55">
        <w:rPr>
          <w:rFonts w:ascii="Sylfaen" w:eastAsia="Times New Roman" w:hAnsi="Sylfaen" w:cs="Sylfaen"/>
          <w:b/>
          <w:szCs w:val="24"/>
          <w:lang w:val="ka-GE" w:eastAsia="x-none"/>
        </w:rPr>
        <w:t>დანართი 1.15-ის (მზრუნველობამოკლებული ბავშვების რეინტეგრაციის ქვეპროგრამა)  მე-4 მუხლის პირველი პუნქტი ჩამოყალიბდეს შემდეგი რედაქციით:</w:t>
      </w:r>
    </w:p>
    <w:p w14:paraId="50C076A3" w14:textId="77777777" w:rsidR="00177702" w:rsidRPr="00177702" w:rsidRDefault="00177702" w:rsidP="001777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szCs w:val="24"/>
          <w:lang w:val="ka-GE" w:eastAsia="x-none"/>
        </w:rPr>
      </w:pPr>
    </w:p>
    <w:p w14:paraId="469EB1F8" w14:textId="479E9876" w:rsidR="00177702" w:rsidRPr="00980F92" w:rsidRDefault="00177702" w:rsidP="001777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 w:rsidRPr="00980F92">
        <w:rPr>
          <w:rFonts w:ascii="Sylfaen" w:eastAsia="Times New Roman" w:hAnsi="Sylfaen" w:cs="Sylfaen"/>
          <w:szCs w:val="24"/>
          <w:lang w:val="ka-GE" w:eastAsia="x-none"/>
        </w:rPr>
        <w:t xml:space="preserve">„1. ქვეპროგრამის ბიუჯეტი განისაზღვრება 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 598 100 </w:t>
      </w:r>
      <w:r w:rsidRPr="00980F92">
        <w:rPr>
          <w:rFonts w:ascii="Sylfaen" w:eastAsia="Times New Roman" w:hAnsi="Sylfaen" w:cs="Sylfaen"/>
          <w:szCs w:val="24"/>
          <w:lang w:val="ka-GE" w:eastAsia="x-none"/>
        </w:rPr>
        <w:t>ლარით.“;</w:t>
      </w:r>
    </w:p>
    <w:p w14:paraId="7CE2342E" w14:textId="77777777" w:rsidR="00493D50" w:rsidRDefault="00493D50" w:rsidP="00493D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/>
          <w:lang w:val="ka-GE"/>
        </w:rPr>
      </w:pPr>
    </w:p>
    <w:p w14:paraId="485F8BE7" w14:textId="77777777" w:rsidR="003F35C9" w:rsidRPr="003F35C9" w:rsidRDefault="003F35C9" w:rsidP="00493D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bCs/>
          <w:noProof/>
          <w:lang w:val="ka-GE"/>
        </w:rPr>
      </w:pPr>
    </w:p>
    <w:p w14:paraId="5C58F735" w14:textId="1A954C8E" w:rsidR="00084DD2" w:rsidRPr="00BB5B22" w:rsidRDefault="00F306C2" w:rsidP="00F306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hAnsi="Sylfaen"/>
          <w:lang w:val="ka-GE"/>
        </w:rPr>
      </w:pPr>
      <w:r w:rsidRPr="00BB5B22">
        <w:rPr>
          <w:rFonts w:ascii="Sylfaen" w:eastAsia="Sylfaen" w:hAnsi="Sylfaen"/>
          <w:b/>
          <w:lang w:val="ka-GE"/>
        </w:rPr>
        <w:t xml:space="preserve">მუხლი </w:t>
      </w:r>
      <w:r w:rsidR="003F35C9">
        <w:rPr>
          <w:rFonts w:ascii="Sylfaen" w:eastAsia="Sylfaen" w:hAnsi="Sylfaen"/>
          <w:b/>
          <w:lang w:val="ka-GE"/>
        </w:rPr>
        <w:t>2</w:t>
      </w:r>
      <w:r w:rsidRPr="00BB5B22">
        <w:rPr>
          <w:rFonts w:ascii="Sylfaen" w:eastAsia="Sylfaen" w:hAnsi="Sylfaen"/>
          <w:b/>
          <w:lang w:val="ka-GE"/>
        </w:rPr>
        <w:t xml:space="preserve">. </w:t>
      </w:r>
      <w:r w:rsidR="00084DD2" w:rsidRPr="00BB5B22">
        <w:rPr>
          <w:rFonts w:ascii="Sylfaen" w:hAnsi="Sylfaen" w:cs="Sylfaen"/>
          <w:lang w:val="ka-GE"/>
        </w:rPr>
        <w:t>დადგენილება</w:t>
      </w:r>
      <w:r w:rsidR="00A45817">
        <w:rPr>
          <w:rFonts w:ascii="Sylfaen" w:hAnsi="Sylfaen" w:cs="Sylfaen"/>
          <w:lang w:val="ka-GE"/>
        </w:rPr>
        <w:t xml:space="preserve"> </w:t>
      </w:r>
      <w:r w:rsidR="00A45817">
        <w:rPr>
          <w:rFonts w:ascii="Sylfaen" w:hAnsi="Sylfaen"/>
          <w:lang w:val="ka-GE"/>
        </w:rPr>
        <w:t xml:space="preserve">ამოქმედდეს </w:t>
      </w:r>
      <w:r w:rsidR="003A3EEA">
        <w:rPr>
          <w:rFonts w:ascii="Sylfaen" w:hAnsi="Sylfaen"/>
          <w:lang w:val="ka-GE"/>
        </w:rPr>
        <w:t>გამოქვეყნებისთანავე.</w:t>
      </w:r>
      <w:r w:rsidR="00084DD2" w:rsidRPr="00BB5B22">
        <w:rPr>
          <w:rFonts w:ascii="Sylfaen" w:hAnsi="Sylfaen"/>
          <w:lang w:val="ka-GE"/>
        </w:rPr>
        <w:t xml:space="preserve"> </w:t>
      </w:r>
    </w:p>
    <w:p w14:paraId="5C1087AA" w14:textId="77777777" w:rsidR="00084DD2" w:rsidRPr="00BB5B22" w:rsidRDefault="00084DD2" w:rsidP="00006C75">
      <w:pPr>
        <w:pStyle w:val="NoSpacing"/>
        <w:tabs>
          <w:tab w:val="left" w:pos="0"/>
        </w:tabs>
        <w:spacing w:line="276" w:lineRule="auto"/>
        <w:jc w:val="both"/>
        <w:rPr>
          <w:rFonts w:ascii="Sylfaen" w:hAnsi="Sylfaen" w:cs="Sylfaen"/>
        </w:rPr>
      </w:pPr>
    </w:p>
    <w:p w14:paraId="013175AE" w14:textId="77777777" w:rsidR="00084DD2" w:rsidRPr="00BB5B22" w:rsidRDefault="00084DD2" w:rsidP="00006C75">
      <w:pPr>
        <w:pStyle w:val="NoSpacing"/>
        <w:tabs>
          <w:tab w:val="left" w:pos="0"/>
        </w:tabs>
        <w:spacing w:line="276" w:lineRule="auto"/>
        <w:jc w:val="both"/>
        <w:rPr>
          <w:rFonts w:ascii="Sylfaen" w:hAnsi="Sylfaen" w:cs="Sylfaen"/>
          <w:lang w:val="ka-GE"/>
        </w:rPr>
      </w:pPr>
    </w:p>
    <w:p w14:paraId="48FFF151" w14:textId="2C6FF05B" w:rsidR="009B3E47" w:rsidRPr="00BB5B22" w:rsidRDefault="00084DD2" w:rsidP="00006C75">
      <w:pPr>
        <w:pStyle w:val="NoSpacing"/>
        <w:tabs>
          <w:tab w:val="left" w:pos="0"/>
        </w:tabs>
        <w:spacing w:line="276" w:lineRule="auto"/>
        <w:jc w:val="both"/>
        <w:rPr>
          <w:rFonts w:ascii="Sylfaen" w:hAnsi="Sylfaen"/>
          <w:b/>
          <w:i/>
          <w:lang w:val="ka-GE"/>
        </w:rPr>
      </w:pPr>
      <w:r w:rsidRPr="00BB5B22">
        <w:rPr>
          <w:rFonts w:ascii="Sylfaen" w:hAnsi="Sylfaen" w:cs="Sylfaen"/>
          <w:lang w:val="ka-GE"/>
        </w:rPr>
        <w:t>პრემიერ</w:t>
      </w:r>
      <w:r w:rsidRPr="00BB5B22">
        <w:rPr>
          <w:rFonts w:ascii="Sylfaen" w:hAnsi="Sylfaen"/>
          <w:lang w:val="ka-GE"/>
        </w:rPr>
        <w:t>-</w:t>
      </w:r>
      <w:r w:rsidRPr="00BB5B22">
        <w:rPr>
          <w:rFonts w:ascii="Sylfaen" w:hAnsi="Sylfaen" w:cs="Sylfaen"/>
          <w:lang w:val="ka-GE"/>
        </w:rPr>
        <w:t>მინისტრი</w:t>
      </w:r>
      <w:r w:rsidRPr="00BB5B22">
        <w:rPr>
          <w:rFonts w:ascii="Sylfaen" w:hAnsi="Sylfaen"/>
          <w:lang w:val="ka-GE"/>
        </w:rPr>
        <w:t xml:space="preserve">                                                                             </w:t>
      </w:r>
      <w:r w:rsidR="00C23DC4" w:rsidRPr="00BB5B22">
        <w:rPr>
          <w:rFonts w:ascii="Sylfaen" w:hAnsi="Sylfaen"/>
          <w:lang w:val="ka-GE"/>
        </w:rPr>
        <w:t xml:space="preserve">       </w:t>
      </w:r>
      <w:r w:rsidR="00D80635" w:rsidRPr="00BB5B22">
        <w:rPr>
          <w:rFonts w:ascii="Sylfaen" w:hAnsi="Sylfaen" w:cs="Sylfaen"/>
          <w:b/>
          <w:lang w:val="ka-GE"/>
        </w:rPr>
        <w:t>გიორგი გახარია</w:t>
      </w:r>
    </w:p>
    <w:p w14:paraId="134B7BB0" w14:textId="77777777" w:rsidR="00F306C2" w:rsidRPr="00BB5B22" w:rsidRDefault="003F5122" w:rsidP="003F51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rPr>
          <w:rFonts w:ascii="Sylfaen" w:hAnsi="Sylfaen"/>
          <w:b/>
        </w:rPr>
      </w:pPr>
      <w:r w:rsidRPr="00BB5B22">
        <w:rPr>
          <w:rFonts w:ascii="Sylfaen" w:hAnsi="Sylfaen"/>
          <w:b/>
        </w:rPr>
        <w:t xml:space="preserve">                                                            </w:t>
      </w:r>
    </w:p>
    <w:p w14:paraId="699DB4E7" w14:textId="77777777" w:rsidR="00F306C2" w:rsidRPr="00BB5B22" w:rsidRDefault="00F306C2" w:rsidP="003F51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rPr>
          <w:rFonts w:ascii="Sylfaen" w:hAnsi="Sylfaen"/>
          <w:b/>
        </w:rPr>
      </w:pPr>
    </w:p>
    <w:p w14:paraId="31158D21" w14:textId="77777777" w:rsidR="00F306C2" w:rsidRPr="00BB5B22" w:rsidRDefault="00F306C2" w:rsidP="003F51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rPr>
          <w:rFonts w:ascii="Sylfaen" w:hAnsi="Sylfaen"/>
          <w:b/>
        </w:rPr>
      </w:pPr>
    </w:p>
    <w:p w14:paraId="1762E4B9" w14:textId="77777777" w:rsidR="00A61FFD" w:rsidRDefault="00A61FFD" w:rsidP="00F306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jc w:val="center"/>
        <w:rPr>
          <w:rFonts w:ascii="Sylfaen" w:hAnsi="Sylfaen"/>
          <w:b/>
        </w:rPr>
      </w:pPr>
    </w:p>
    <w:p w14:paraId="3379FF60" w14:textId="22D3EE0D" w:rsidR="009B3E47" w:rsidRPr="00BB5B22" w:rsidRDefault="00A25FB2" w:rsidP="00F306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jc w:val="center"/>
        <w:rPr>
          <w:rFonts w:ascii="Sylfaen" w:hAnsi="Sylfaen"/>
          <w:b/>
        </w:rPr>
      </w:pPr>
      <w:r w:rsidRPr="00BB5B22">
        <w:rPr>
          <w:rFonts w:ascii="Sylfaen" w:hAnsi="Sylfaen"/>
          <w:b/>
          <w:lang w:val="ka-GE"/>
        </w:rPr>
        <w:t>გა</w:t>
      </w:r>
      <w:r w:rsidR="009B3E47" w:rsidRPr="00BB5B22">
        <w:rPr>
          <w:rFonts w:ascii="Sylfaen" w:hAnsi="Sylfaen"/>
          <w:b/>
          <w:lang w:val="ka-GE"/>
        </w:rPr>
        <w:t>მარტებითი ბარათი</w:t>
      </w:r>
    </w:p>
    <w:p w14:paraId="6E9348A9" w14:textId="77777777" w:rsidR="003F5122" w:rsidRPr="00BB5B22" w:rsidRDefault="003F5122" w:rsidP="00F306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jc w:val="center"/>
        <w:rPr>
          <w:rFonts w:ascii="Sylfaen" w:hAnsi="Sylfaen"/>
          <w:b/>
        </w:rPr>
      </w:pPr>
    </w:p>
    <w:p w14:paraId="6A46DFA3" w14:textId="6BF68A66" w:rsidR="009B3E47" w:rsidRPr="00BB5B22" w:rsidRDefault="009B3E47" w:rsidP="00F306C2">
      <w:pPr>
        <w:pStyle w:val="NoSpacing"/>
        <w:jc w:val="center"/>
        <w:rPr>
          <w:rFonts w:ascii="Sylfaen" w:hAnsi="Sylfaen"/>
          <w:b/>
          <w:lang w:val="ka-GE"/>
        </w:rPr>
      </w:pPr>
      <w:r w:rsidRPr="00BB5B22">
        <w:rPr>
          <w:rFonts w:ascii="Sylfaen" w:eastAsia="Sylfaen" w:hAnsi="Sylfaen"/>
          <w:b/>
        </w:rPr>
        <w:t>„სოციალური რეაბილიტაციისა და ბავშვზე ზრუნვის 20</w:t>
      </w:r>
      <w:r w:rsidR="00533D39" w:rsidRPr="00BB5B22">
        <w:rPr>
          <w:rFonts w:ascii="Sylfaen" w:eastAsia="Sylfaen" w:hAnsi="Sylfaen"/>
          <w:b/>
        </w:rPr>
        <w:t>20</w:t>
      </w:r>
      <w:r w:rsidRPr="00BB5B22">
        <w:rPr>
          <w:rFonts w:ascii="Sylfaen" w:eastAsia="Sylfaen" w:hAnsi="Sylfaen"/>
          <w:b/>
          <w:lang w:val="ka-GE"/>
        </w:rPr>
        <w:t xml:space="preserve"> </w:t>
      </w:r>
      <w:r w:rsidRPr="00BB5B22">
        <w:rPr>
          <w:rFonts w:ascii="Sylfaen" w:eastAsia="Sylfaen" w:hAnsi="Sylfaen"/>
          <w:b/>
        </w:rPr>
        <w:t>წლის სახელმწიფო პროგრამის დამტკიცების შესახებ“ საქართველოს მთავრობის 201</w:t>
      </w:r>
      <w:r w:rsidR="00533D39" w:rsidRPr="00BB5B22">
        <w:rPr>
          <w:rFonts w:ascii="Sylfaen" w:eastAsia="Sylfaen" w:hAnsi="Sylfaen"/>
          <w:b/>
        </w:rPr>
        <w:t>9</w:t>
      </w:r>
      <w:r w:rsidRPr="00BB5B22">
        <w:rPr>
          <w:rFonts w:ascii="Sylfaen" w:eastAsia="Sylfaen" w:hAnsi="Sylfaen"/>
          <w:b/>
          <w:lang w:val="ka-GE"/>
        </w:rPr>
        <w:t xml:space="preserve"> </w:t>
      </w:r>
      <w:r w:rsidRPr="00BB5B22">
        <w:rPr>
          <w:rFonts w:ascii="Sylfaen" w:eastAsia="Sylfaen" w:hAnsi="Sylfaen"/>
          <w:b/>
        </w:rPr>
        <w:t xml:space="preserve">წლის </w:t>
      </w:r>
      <w:r w:rsidRPr="00BB5B22">
        <w:rPr>
          <w:rFonts w:ascii="Sylfaen" w:eastAsia="Sylfaen" w:hAnsi="Sylfaen"/>
          <w:b/>
          <w:lang w:val="ka-GE"/>
        </w:rPr>
        <w:t xml:space="preserve">31 </w:t>
      </w:r>
      <w:r w:rsidRPr="00BB5B22">
        <w:rPr>
          <w:rFonts w:ascii="Sylfaen" w:eastAsia="Sylfaen" w:hAnsi="Sylfaen"/>
          <w:b/>
        </w:rPr>
        <w:t>დეკემბრის  №6</w:t>
      </w:r>
      <w:r w:rsidR="00533D39" w:rsidRPr="00BB5B22">
        <w:rPr>
          <w:rFonts w:ascii="Sylfaen" w:eastAsia="Sylfaen" w:hAnsi="Sylfaen"/>
          <w:b/>
        </w:rPr>
        <w:t>70</w:t>
      </w:r>
      <w:r w:rsidRPr="00BB5B22">
        <w:rPr>
          <w:rFonts w:ascii="Sylfaen" w:eastAsia="Sylfaen" w:hAnsi="Sylfaen"/>
          <w:b/>
          <w:lang w:val="ka-GE"/>
        </w:rPr>
        <w:t xml:space="preserve"> </w:t>
      </w:r>
      <w:r w:rsidRPr="00BB5B22">
        <w:rPr>
          <w:rFonts w:ascii="Sylfaen" w:eastAsia="Sylfaen" w:hAnsi="Sylfaen"/>
          <w:b/>
        </w:rPr>
        <w:t xml:space="preserve">დადგენილებაში </w:t>
      </w:r>
      <w:r w:rsidRPr="00BB5B22">
        <w:rPr>
          <w:rFonts w:ascii="Sylfaen" w:hAnsi="Sylfaen"/>
          <w:b/>
          <w:lang w:val="ka-GE"/>
        </w:rPr>
        <w:t xml:space="preserve"> </w:t>
      </w:r>
      <w:r w:rsidRPr="00BB5B22">
        <w:rPr>
          <w:rFonts w:ascii="Sylfaen" w:hAnsi="Sylfaen" w:cs="Sylfaen"/>
          <w:b/>
          <w:lang w:val="ka-GE"/>
        </w:rPr>
        <w:t>ცვლილების</w:t>
      </w:r>
      <w:r w:rsidRPr="00BB5B22">
        <w:rPr>
          <w:rFonts w:ascii="Sylfaen" w:hAnsi="Sylfaen"/>
          <w:b/>
          <w:lang w:val="ka-GE"/>
        </w:rPr>
        <w:t xml:space="preserve"> </w:t>
      </w:r>
      <w:r w:rsidRPr="00BB5B22">
        <w:rPr>
          <w:rFonts w:ascii="Sylfaen" w:hAnsi="Sylfaen" w:cs="Sylfaen"/>
          <w:b/>
          <w:lang w:val="ka-GE"/>
        </w:rPr>
        <w:t>შეტანის</w:t>
      </w:r>
      <w:r w:rsidRPr="00BB5B22">
        <w:rPr>
          <w:rFonts w:ascii="Sylfaen" w:hAnsi="Sylfaen"/>
          <w:b/>
          <w:lang w:val="ka-GE"/>
        </w:rPr>
        <w:t xml:space="preserve"> </w:t>
      </w:r>
      <w:r w:rsidRPr="00BB5B22">
        <w:rPr>
          <w:rFonts w:ascii="Sylfaen" w:hAnsi="Sylfaen" w:cs="Sylfaen"/>
          <w:b/>
          <w:lang w:val="ka-GE"/>
        </w:rPr>
        <w:t>თაობაზე</w:t>
      </w:r>
      <w:r w:rsidRPr="00BB5B22">
        <w:rPr>
          <w:rFonts w:ascii="Sylfaen" w:hAnsi="Sylfaen"/>
          <w:b/>
          <w:lang w:val="ka-GE"/>
        </w:rPr>
        <w:t xml:space="preserve">“ </w:t>
      </w:r>
      <w:r w:rsidRPr="00BB5B22">
        <w:rPr>
          <w:rFonts w:ascii="Sylfaen" w:hAnsi="Sylfaen" w:cs="Sylfaen"/>
          <w:b/>
          <w:lang w:val="ka-GE"/>
        </w:rPr>
        <w:t>საქართველოს</w:t>
      </w:r>
      <w:r w:rsidRPr="00BB5B22">
        <w:rPr>
          <w:rFonts w:ascii="Sylfaen" w:hAnsi="Sylfaen"/>
          <w:b/>
          <w:lang w:val="ka-GE"/>
        </w:rPr>
        <w:t xml:space="preserve"> </w:t>
      </w:r>
      <w:r w:rsidRPr="00BB5B22">
        <w:rPr>
          <w:rFonts w:ascii="Sylfaen" w:hAnsi="Sylfaen" w:cs="Sylfaen"/>
          <w:b/>
          <w:lang w:val="ka-GE"/>
        </w:rPr>
        <w:t>მთავრობის</w:t>
      </w:r>
      <w:r w:rsidRPr="00BB5B22">
        <w:rPr>
          <w:rFonts w:ascii="Sylfaen" w:hAnsi="Sylfaen"/>
          <w:b/>
          <w:lang w:val="ka-GE"/>
        </w:rPr>
        <w:t xml:space="preserve"> </w:t>
      </w:r>
      <w:r w:rsidRPr="00BB5B22">
        <w:rPr>
          <w:rFonts w:ascii="Sylfaen" w:hAnsi="Sylfaen" w:cs="Sylfaen"/>
          <w:b/>
          <w:lang w:val="ka-GE"/>
        </w:rPr>
        <w:t>დადგენილების</w:t>
      </w:r>
      <w:r w:rsidRPr="00BB5B22">
        <w:rPr>
          <w:rFonts w:ascii="Sylfaen" w:hAnsi="Sylfaen"/>
          <w:b/>
          <w:lang w:val="ka-GE"/>
        </w:rPr>
        <w:t xml:space="preserve"> </w:t>
      </w:r>
      <w:r w:rsidRPr="00BB5B22">
        <w:rPr>
          <w:rFonts w:ascii="Sylfaen" w:hAnsi="Sylfaen" w:cs="Sylfaen"/>
          <w:b/>
          <w:lang w:val="ka-GE"/>
        </w:rPr>
        <w:t>პროექტზე:</w:t>
      </w:r>
    </w:p>
    <w:p w14:paraId="3BFE6148" w14:textId="77777777" w:rsidR="009B3E47" w:rsidRPr="00BB5B22" w:rsidRDefault="009B3E47" w:rsidP="00F306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jc w:val="center"/>
        <w:rPr>
          <w:rFonts w:ascii="Sylfaen" w:hAnsi="Sylfaen"/>
          <w:lang w:val="ka-GE"/>
        </w:rPr>
      </w:pPr>
    </w:p>
    <w:p w14:paraId="28E6E4AB" w14:textId="4F3E8918" w:rsidR="009B3E47" w:rsidRPr="00BB5B22" w:rsidRDefault="009B3E47" w:rsidP="005C6716">
      <w:pPr>
        <w:pStyle w:val="NoSpacing"/>
        <w:jc w:val="both"/>
        <w:rPr>
          <w:rFonts w:ascii="Sylfaen" w:hAnsi="Sylfaen"/>
          <w:b/>
          <w:lang w:val="ka-GE"/>
        </w:rPr>
      </w:pPr>
      <w:r w:rsidRPr="00BB5B22">
        <w:rPr>
          <w:rFonts w:ascii="Sylfaen" w:hAnsi="Sylfaen"/>
          <w:b/>
          <w:lang w:val="ka-GE"/>
        </w:rPr>
        <w:t>ინფორმაცია სამართლებრივი აქტის პროექტის შესახებ</w:t>
      </w:r>
    </w:p>
    <w:p w14:paraId="1D4A043E" w14:textId="77777777" w:rsidR="009B3E47" w:rsidRPr="00BB5B22" w:rsidRDefault="009B3E47" w:rsidP="00A25FB2">
      <w:pPr>
        <w:pStyle w:val="NoSpacing"/>
        <w:ind w:left="360"/>
        <w:jc w:val="both"/>
        <w:rPr>
          <w:rFonts w:ascii="Sylfaen" w:hAnsi="Sylfaen"/>
          <w:b/>
          <w:lang w:val="ka-GE"/>
        </w:rPr>
      </w:pPr>
    </w:p>
    <w:p w14:paraId="506622E6" w14:textId="7FCFB630" w:rsidR="003B178F" w:rsidRPr="003B178F" w:rsidRDefault="003B178F" w:rsidP="00486C30">
      <w:pPr>
        <w:pStyle w:val="NoSpacing"/>
        <w:jc w:val="both"/>
        <w:rPr>
          <w:rFonts w:ascii="Sylfaen" w:hAnsi="Sylfaen"/>
          <w:lang w:val="ka-GE"/>
        </w:rPr>
      </w:pPr>
      <w:r w:rsidRPr="003B178F">
        <w:rPr>
          <w:rFonts w:ascii="Sylfaen" w:hAnsi="Sylfaen"/>
          <w:lang w:val="ka-GE"/>
        </w:rPr>
        <w:t xml:space="preserve">საქართველოში ახალი კორონავირუსის პრევენციისა და რეაგირების ფარგლებში „სოციალური რეაბილიტაციისა და ბავშვზე ზრუნვის 2020 წლის </w:t>
      </w:r>
      <w:r>
        <w:rPr>
          <w:rFonts w:ascii="Sylfaen" w:hAnsi="Sylfaen"/>
          <w:lang w:val="ka-GE"/>
        </w:rPr>
        <w:t xml:space="preserve">პროგრამაში“ შეტანილი ცვლილებებით რიგი ქვეპროგრამების შეჩერების პარალელურად მათი ადმინისტრირება მიმდინარეობდა განსხვავებული მეთოდოლოგიით. ქვეპროგრამების ფარგლებში ანაზღაურება ხორციელდებოდა </w:t>
      </w:r>
      <w:r w:rsidRPr="003B178F">
        <w:rPr>
          <w:rFonts w:ascii="Sylfaen" w:hAnsi="Sylfaen"/>
          <w:lang w:val="ka-GE"/>
        </w:rPr>
        <w:t>მეურვეობა-მზრუნველობის ორგანოში წარდგენილი ვაუჩერების რაოდენობის გათვალისწინებით</w:t>
      </w:r>
      <w:r>
        <w:rPr>
          <w:rFonts w:ascii="Sylfaen" w:hAnsi="Sylfaen"/>
          <w:lang w:val="ka-GE"/>
        </w:rPr>
        <w:t xml:space="preserve">. შესაბამისად, წარმოიშვა ეკონომიები, რომელთა ნაწილი მიზანშეწონილია გადანაწილდეს </w:t>
      </w:r>
      <w:r w:rsidR="005C1967">
        <w:rPr>
          <w:rFonts w:ascii="Sylfaen" w:hAnsi="Sylfaen"/>
          <w:lang w:val="ka-GE"/>
        </w:rPr>
        <w:t xml:space="preserve">ცალკეულ ქვეპროგრამებზე და დაკორექტირდეს შესაბამისი ბიუჯეტები. </w:t>
      </w:r>
    </w:p>
    <w:p w14:paraId="18320052" w14:textId="77777777" w:rsidR="00486C30" w:rsidRDefault="00486C30" w:rsidP="00486C30">
      <w:pPr>
        <w:pStyle w:val="NoSpacing"/>
        <w:jc w:val="both"/>
        <w:rPr>
          <w:rFonts w:ascii="Sylfaen" w:hAnsi="Sylfaen" w:cs="Sylfaen"/>
        </w:rPr>
      </w:pPr>
    </w:p>
    <w:p w14:paraId="42713F11" w14:textId="504A516B" w:rsidR="000E299C" w:rsidRDefault="003A3EEA" w:rsidP="003A3EEA">
      <w:pPr>
        <w:tabs>
          <w:tab w:val="left" w:pos="0"/>
          <w:tab w:val="left" w:pos="142"/>
        </w:tabs>
        <w:autoSpaceDE w:val="0"/>
        <w:autoSpaceDN w:val="0"/>
        <w:adjustRightInd w:val="0"/>
        <w:spacing w:line="240" w:lineRule="auto"/>
        <w:jc w:val="both"/>
        <w:rPr>
          <w:rFonts w:ascii="Sylfaen" w:hAnsi="Sylfaen"/>
          <w:lang w:val="ka-GE"/>
        </w:rPr>
      </w:pPr>
      <w:r w:rsidRPr="007B6011">
        <w:rPr>
          <w:rFonts w:ascii="Sylfaen" w:hAnsi="Sylfaen"/>
          <w:lang w:val="ka-GE"/>
        </w:rPr>
        <w:t xml:space="preserve">წარმოდგენილი ცვლილების პროექტით გათვალისწინებულია „სოციალური რეაბილიტაციის და ბავშვზე  ზრუნვის 2020 წლის სახელმწიფო პროგრამიდან“ კოხლეარული იმპლანტით უზრუნველყოფის კომპონენტის ამოღება, რადგან კოხლეარული იმპლანტის ოპერაცია, </w:t>
      </w:r>
      <w:r w:rsidRPr="00E97076">
        <w:rPr>
          <w:rFonts w:ascii="Sylfaen" w:hAnsi="Sylfaen"/>
          <w:highlight w:val="yellow"/>
          <w:lang w:val="ka-GE"/>
          <w:rPrChange w:id="18" w:author="Darejan Iakobishvili" w:date="2020-09-16T12:59:00Z">
            <w:rPr>
              <w:rFonts w:ascii="Sylfaen" w:hAnsi="Sylfaen"/>
              <w:lang w:val="ka-GE"/>
            </w:rPr>
          </w:rPrChange>
        </w:rPr>
        <w:t xml:space="preserve">მორგება, რეგულირება წარმოადგენს სამედიცინო დაწესებულების კომპეტენციას და შესაბამისად, ამ მომსახურების მიღება, იგივე პრინიპების გათვალისწინებით, შესაძლებელი იქნება საქართველოს მთავრობის 2019 წლის 31 დეკემბრის </w:t>
      </w:r>
      <w:commentRangeStart w:id="19"/>
      <w:r w:rsidRPr="00E97076">
        <w:rPr>
          <w:rFonts w:ascii="Sylfaen" w:hAnsi="Sylfaen"/>
          <w:highlight w:val="yellow"/>
          <w:lang w:val="ka-GE"/>
          <w:rPrChange w:id="20" w:author="Darejan Iakobishvili" w:date="2020-09-16T12:59:00Z">
            <w:rPr>
              <w:rFonts w:ascii="Sylfaen" w:hAnsi="Sylfaen"/>
              <w:lang w:val="ka-GE"/>
            </w:rPr>
          </w:rPrChange>
        </w:rPr>
        <w:t>N674</w:t>
      </w:r>
      <w:commentRangeEnd w:id="19"/>
      <w:r w:rsidR="00E97076">
        <w:rPr>
          <w:rStyle w:val="CommentReference"/>
        </w:rPr>
        <w:commentReference w:id="19"/>
      </w:r>
      <w:r w:rsidRPr="00E97076">
        <w:rPr>
          <w:rFonts w:ascii="Sylfaen" w:hAnsi="Sylfaen"/>
          <w:highlight w:val="yellow"/>
          <w:lang w:val="ka-GE"/>
          <w:rPrChange w:id="21" w:author="Darejan Iakobishvili" w:date="2020-09-16T12:59:00Z">
            <w:rPr>
              <w:rFonts w:ascii="Sylfaen" w:hAnsi="Sylfaen"/>
              <w:lang w:val="ka-GE"/>
            </w:rPr>
          </w:rPrChange>
        </w:rPr>
        <w:t xml:space="preserve"> დადგენილებით დამტკიცებული „2020 წლის ჯანმრთელობის დაცვის სახელმწიფო პროგრამების“ ფარგლებში.</w:t>
      </w:r>
      <w:r w:rsidRPr="007B6011">
        <w:rPr>
          <w:rFonts w:ascii="Sylfaen" w:hAnsi="Sylfaen"/>
          <w:lang w:val="ka-GE"/>
        </w:rPr>
        <w:t xml:space="preserve"> </w:t>
      </w:r>
    </w:p>
    <w:p w14:paraId="3A3FA884" w14:textId="2C820A03" w:rsidR="007D3F2D" w:rsidRDefault="007D3F2D" w:rsidP="003A3EEA">
      <w:pPr>
        <w:tabs>
          <w:tab w:val="left" w:pos="0"/>
          <w:tab w:val="left" w:pos="142"/>
        </w:tabs>
        <w:autoSpaceDE w:val="0"/>
        <w:autoSpaceDN w:val="0"/>
        <w:adjustRightInd w:val="0"/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გარდა ამისა, ცვლილების პროექტით დაკორექტირდება „</w:t>
      </w:r>
      <w:r w:rsidRPr="007D3F2D">
        <w:rPr>
          <w:rFonts w:ascii="Sylfaen" w:hAnsi="Sylfaen"/>
          <w:lang w:val="ka-GE"/>
        </w:rPr>
        <w:t>ბავშვთა ადრეული განვითარების ხელშეწყობის ქვეპროგრამის</w:t>
      </w:r>
      <w:r>
        <w:rPr>
          <w:rFonts w:ascii="Sylfaen" w:hAnsi="Sylfaen"/>
          <w:lang w:val="ka-GE"/>
        </w:rPr>
        <w:t>“ ლიმიტები, სერვისის მიმწოდებელი ორგანიზაციების სიმძლავრეების და მომლოდინეთა რიგების გათვალისწინებით. ცვლილების პროექტით 20 ერთეული იზრდება ყ</w:t>
      </w:r>
      <w:r w:rsidRPr="007D3F2D">
        <w:rPr>
          <w:rFonts w:ascii="Sylfaen" w:hAnsi="Sylfaen"/>
          <w:lang w:val="ka-GE"/>
        </w:rPr>
        <w:t>რუ და სმენისარმქონე შშმ პირთა ვიდეო კონფერენციის ფუნქციის მქონე ტექნიკური საშუალებით (სმარტფონი) უზრუნველყოფის კომპონენტი</w:t>
      </w:r>
      <w:r>
        <w:rPr>
          <w:rFonts w:ascii="Sylfaen" w:hAnsi="Sylfaen"/>
          <w:lang w:val="ka-GE"/>
        </w:rPr>
        <w:t xml:space="preserve">. აგრეთვე, არსებული რიგების გათვალისწინებით იზრდება სათემო ორგანიზაციების ქვეპროგრამის მოსარგებლეთა </w:t>
      </w:r>
      <w:r>
        <w:rPr>
          <w:rFonts w:ascii="Sylfaen" w:hAnsi="Sylfaen"/>
          <w:lang w:val="ka-GE"/>
        </w:rPr>
        <w:lastRenderedPageBreak/>
        <w:t xml:space="preserve">- ხანდაზმულთა და შშმ პირთა რაოდენობა, რომელთაც 24 საათიანი მომსახურება ესაჭიროებათ. </w:t>
      </w:r>
      <w:r w:rsidR="0024236D">
        <w:rPr>
          <w:rFonts w:ascii="Sylfaen" w:hAnsi="Sylfaen"/>
          <w:lang w:val="ka-GE"/>
        </w:rPr>
        <w:t>რაც შეეხება კოხლეარული იმპლანტის კომპონენტის ფარგლებში გათვალისწინებული რეაბილიტაციის განხორციელ</w:t>
      </w:r>
      <w:del w:id="22" w:author="Darejan Iakobishvili" w:date="2020-09-16T12:58:00Z">
        <w:r w:rsidR="0024236D" w:rsidDel="00E97076">
          <w:rPr>
            <w:rFonts w:ascii="Sylfaen" w:hAnsi="Sylfaen"/>
            <w:lang w:val="ka-GE"/>
          </w:rPr>
          <w:delText>ედ</w:delText>
        </w:r>
      </w:del>
      <w:r w:rsidR="0024236D">
        <w:rPr>
          <w:rFonts w:ascii="Sylfaen" w:hAnsi="Sylfaen"/>
          <w:lang w:val="ka-GE"/>
        </w:rPr>
        <w:t xml:space="preserve">ებას, აღნიშნული გაგრძელდება </w:t>
      </w:r>
      <w:del w:id="23" w:author="Darejan Iakobishvili" w:date="2020-09-16T12:58:00Z">
        <w:r w:rsidR="0024236D" w:rsidDel="00E97076">
          <w:rPr>
            <w:rFonts w:ascii="Sylfaen" w:hAnsi="Sylfaen"/>
            <w:lang w:val="ka-GE"/>
          </w:rPr>
          <w:delText xml:space="preserve">2020 </w:delText>
        </w:r>
      </w:del>
      <w:r w:rsidR="0024236D">
        <w:rPr>
          <w:rFonts w:ascii="Sylfaen" w:hAnsi="Sylfaen"/>
          <w:lang w:val="ka-GE"/>
        </w:rPr>
        <w:t>უწყვეტად 2020 წლის 31 დეკემბრამდე, იმ პ</w:t>
      </w:r>
      <w:del w:id="24" w:author="Darejan Iakobishvili" w:date="2020-09-16T12:58:00Z">
        <w:r w:rsidR="0024236D" w:rsidDel="00E97076">
          <w:rPr>
            <w:rFonts w:ascii="Sylfaen" w:hAnsi="Sylfaen"/>
            <w:lang w:val="ka-GE"/>
          </w:rPr>
          <w:delText>ო</w:delText>
        </w:r>
      </w:del>
      <w:r w:rsidR="0024236D">
        <w:rPr>
          <w:rFonts w:ascii="Sylfaen" w:hAnsi="Sylfaen"/>
          <w:lang w:val="ka-GE"/>
        </w:rPr>
        <w:t xml:space="preserve">ირებისთვის, ვისაც აქვს მორგება/რეაბილიტაციის საჭიროება. </w:t>
      </w:r>
    </w:p>
    <w:p w14:paraId="23BCB02F" w14:textId="1E1B9A04" w:rsidR="007D3F2D" w:rsidRPr="003A3EEA" w:rsidRDefault="004902F7" w:rsidP="003A3EEA">
      <w:pPr>
        <w:tabs>
          <w:tab w:val="left" w:pos="0"/>
          <w:tab w:val="left" w:pos="142"/>
        </w:tabs>
        <w:autoSpaceDE w:val="0"/>
        <w:autoSpaceDN w:val="0"/>
        <w:adjustRightInd w:val="0"/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გამოთავისუფლებული ეკონომიების ნაწილი მიემართება მინდობით აღზრდისა და რეინტეგრაციის ქვეპროგრამებს. </w:t>
      </w:r>
    </w:p>
    <w:p w14:paraId="18CE9313" w14:textId="4C5E4686" w:rsidR="003B5544" w:rsidRPr="007D3F2D" w:rsidRDefault="007461F8" w:rsidP="00084EBA">
      <w:pPr>
        <w:pStyle w:val="NoSpacing"/>
        <w:jc w:val="both"/>
        <w:rPr>
          <w:rFonts w:ascii="Sylfaen" w:hAnsi="Sylfaen"/>
          <w:lang w:val="ka-GE"/>
        </w:rPr>
      </w:pPr>
      <w:r w:rsidRPr="007D3F2D">
        <w:rPr>
          <w:rFonts w:ascii="Sylfaen" w:hAnsi="Sylfaen"/>
          <w:lang w:val="ka-GE"/>
        </w:rPr>
        <w:t xml:space="preserve"> </w:t>
      </w:r>
    </w:p>
    <w:p w14:paraId="28CF6C8F" w14:textId="220B7B71" w:rsidR="009B3E47" w:rsidRPr="00A3644D" w:rsidRDefault="009B3E47" w:rsidP="00A3644D">
      <w:pPr>
        <w:spacing w:line="240" w:lineRule="auto"/>
        <w:jc w:val="both"/>
        <w:rPr>
          <w:rFonts w:ascii="Sylfaen" w:hAnsi="Sylfaen"/>
          <w:b/>
          <w:lang w:val="ka-GE"/>
        </w:rPr>
      </w:pPr>
      <w:r w:rsidRPr="00BB5B22">
        <w:rPr>
          <w:rFonts w:ascii="Sylfaen" w:hAnsi="Sylfaen" w:cs="Sylfaen"/>
          <w:b/>
          <w:lang w:val="ka-GE"/>
        </w:rPr>
        <w:t>პროექტის</w:t>
      </w:r>
      <w:r w:rsidRPr="00BB5B22">
        <w:rPr>
          <w:rFonts w:ascii="Sylfaen" w:hAnsi="Sylfaen"/>
          <w:b/>
          <w:lang w:val="ka-GE"/>
        </w:rPr>
        <w:t xml:space="preserve"> </w:t>
      </w:r>
      <w:r w:rsidRPr="00BB5B22">
        <w:rPr>
          <w:rFonts w:ascii="Sylfaen" w:hAnsi="Sylfaen" w:cs="Sylfaen"/>
          <w:b/>
          <w:lang w:val="ka-GE"/>
        </w:rPr>
        <w:t>მიღებით</w:t>
      </w:r>
      <w:r w:rsidRPr="00BB5B22">
        <w:rPr>
          <w:rFonts w:ascii="Sylfaen" w:hAnsi="Sylfaen"/>
          <w:b/>
          <w:lang w:val="ka-GE"/>
        </w:rPr>
        <w:t xml:space="preserve"> </w:t>
      </w:r>
      <w:r w:rsidRPr="00BB5B22">
        <w:rPr>
          <w:rFonts w:ascii="Sylfaen" w:hAnsi="Sylfaen" w:cs="Sylfaen"/>
          <w:b/>
          <w:lang w:val="ka-GE"/>
        </w:rPr>
        <w:t>გამოწვეული</w:t>
      </w:r>
      <w:r w:rsidRPr="00BB5B22">
        <w:rPr>
          <w:rFonts w:ascii="Sylfaen" w:hAnsi="Sylfaen"/>
          <w:b/>
          <w:lang w:val="ka-GE"/>
        </w:rPr>
        <w:t xml:space="preserve"> </w:t>
      </w:r>
      <w:r w:rsidRPr="00BB5B22">
        <w:rPr>
          <w:rFonts w:ascii="Sylfaen" w:hAnsi="Sylfaen" w:cs="Sylfaen"/>
          <w:b/>
          <w:lang w:val="ka-GE"/>
        </w:rPr>
        <w:t>საფინანსო</w:t>
      </w:r>
      <w:r w:rsidRPr="00BB5B22">
        <w:rPr>
          <w:rFonts w:ascii="Sylfaen" w:hAnsi="Sylfaen"/>
          <w:b/>
          <w:lang w:val="ka-GE"/>
        </w:rPr>
        <w:t>-</w:t>
      </w:r>
      <w:r w:rsidRPr="00BB5B22">
        <w:rPr>
          <w:rFonts w:ascii="Sylfaen" w:hAnsi="Sylfaen" w:cs="Sylfaen"/>
          <w:b/>
          <w:lang w:val="ka-GE"/>
        </w:rPr>
        <w:t>ეკონომიკური შედეგების</w:t>
      </w:r>
      <w:r w:rsidRPr="00BB5B22">
        <w:rPr>
          <w:rFonts w:ascii="Sylfaen" w:hAnsi="Sylfaen"/>
          <w:b/>
          <w:lang w:val="ka-GE"/>
        </w:rPr>
        <w:t xml:space="preserve"> </w:t>
      </w:r>
      <w:r w:rsidRPr="00BB5B22">
        <w:rPr>
          <w:rFonts w:ascii="Sylfaen" w:hAnsi="Sylfaen" w:cs="Sylfaen"/>
          <w:b/>
          <w:lang w:val="ka-GE"/>
        </w:rPr>
        <w:t>გაანგარიშება</w:t>
      </w:r>
      <w:r w:rsidRPr="00BB5B22">
        <w:rPr>
          <w:rFonts w:ascii="Sylfaen" w:hAnsi="Sylfaen"/>
          <w:lang w:val="ka-GE"/>
        </w:rPr>
        <w:t xml:space="preserve">        </w:t>
      </w:r>
    </w:p>
    <w:p w14:paraId="388468E4" w14:textId="3ABE150D" w:rsidR="009B3E47" w:rsidRPr="00BB5B22" w:rsidRDefault="009B3E47" w:rsidP="00A25FB2">
      <w:pPr>
        <w:spacing w:after="0" w:line="240" w:lineRule="auto"/>
        <w:jc w:val="both"/>
        <w:rPr>
          <w:rFonts w:ascii="Sylfaen" w:hAnsi="Sylfaen"/>
          <w:lang w:val="ka-GE"/>
        </w:rPr>
      </w:pPr>
      <w:r w:rsidRPr="00BB5B22">
        <w:rPr>
          <w:rFonts w:ascii="Sylfaen" w:hAnsi="Sylfaen" w:cs="Sylfaen"/>
          <w:lang w:val="ka-GE"/>
        </w:rPr>
        <w:t>პროექტის დაფინანსება განხორციელდება „საქართველოს 20</w:t>
      </w:r>
      <w:r w:rsidR="00533D39" w:rsidRPr="00BB5B22">
        <w:rPr>
          <w:rFonts w:ascii="Sylfaen" w:hAnsi="Sylfaen" w:cs="Sylfaen"/>
        </w:rPr>
        <w:t>20</w:t>
      </w:r>
      <w:r w:rsidRPr="00BB5B22">
        <w:rPr>
          <w:rFonts w:ascii="Sylfaen" w:hAnsi="Sylfaen" w:cs="Sylfaen"/>
          <w:lang w:val="ka-GE"/>
        </w:rPr>
        <w:t xml:space="preserve"> წლის სახელმწიფო  ბიუჯეტის შესახებ“ საქართველოს კანონით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სამინისტროსთვის გამოყოფილი ასიგნებების ფარგლებში და იგი </w:t>
      </w:r>
      <w:r w:rsidRPr="00BB5B22">
        <w:rPr>
          <w:rFonts w:ascii="Sylfaen" w:hAnsi="Sylfaen"/>
          <w:lang w:val="ka-GE"/>
        </w:rPr>
        <w:t>არ არის დაკავშირებული სახელმწიფო ბიუჯეტიდან დამატებითი ხარჯების გამოყოფასთან.</w:t>
      </w:r>
    </w:p>
    <w:p w14:paraId="4AB8BC7B" w14:textId="77777777" w:rsidR="009B3E47" w:rsidRPr="00BB5B22" w:rsidRDefault="009B3E47" w:rsidP="00A25FB2">
      <w:pPr>
        <w:spacing w:line="240" w:lineRule="auto"/>
        <w:jc w:val="both"/>
        <w:rPr>
          <w:rFonts w:ascii="Sylfaen" w:hAnsi="Sylfaen"/>
          <w:lang w:val="ka-GE"/>
        </w:rPr>
      </w:pPr>
    </w:p>
    <w:p w14:paraId="2C23A9BB" w14:textId="77777777" w:rsidR="009B3E47" w:rsidRPr="00BB5B22" w:rsidRDefault="009B3E47" w:rsidP="005C6716">
      <w:pPr>
        <w:spacing w:after="200" w:line="240" w:lineRule="auto"/>
        <w:jc w:val="both"/>
        <w:rPr>
          <w:rFonts w:ascii="Sylfaen" w:hAnsi="Sylfaen"/>
          <w:b/>
          <w:lang w:val="ka-GE"/>
        </w:rPr>
      </w:pPr>
      <w:r w:rsidRPr="00BB5B22">
        <w:rPr>
          <w:rFonts w:ascii="Sylfaen" w:hAnsi="Sylfaen"/>
          <w:b/>
          <w:lang w:val="ka-GE"/>
        </w:rPr>
        <w:t>პროექტის მოსალოდნელი შედეგი</w:t>
      </w:r>
    </w:p>
    <w:p w14:paraId="61C1D1D5" w14:textId="0123490C" w:rsidR="005C6716" w:rsidRDefault="009B3E47" w:rsidP="00A364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/>
          <w:lang w:val="ka-GE"/>
        </w:rPr>
      </w:pPr>
      <w:r w:rsidRPr="00BB5B22">
        <w:rPr>
          <w:rFonts w:ascii="Sylfaen" w:hAnsi="Sylfaen"/>
          <w:lang w:val="ka-GE"/>
        </w:rPr>
        <w:t>წარმოდგენილი ცვლილების ძალაში შესვლის შედეგად მოხდება</w:t>
      </w:r>
      <w:r w:rsidR="003A3EEA">
        <w:rPr>
          <w:rFonts w:ascii="Sylfaen" w:hAnsi="Sylfaen"/>
          <w:lang w:val="ka-GE"/>
        </w:rPr>
        <w:t xml:space="preserve"> სხვადასხვა ქვეპროგრამით გათვალისწინებულ მომსახურებებში ბენეფიციართა რაოდენობის გაზრდა. </w:t>
      </w:r>
      <w:r w:rsidR="00533D39" w:rsidRPr="00BB5B22">
        <w:rPr>
          <w:rFonts w:ascii="Sylfaen" w:hAnsi="Sylfaen"/>
        </w:rPr>
        <w:t xml:space="preserve"> </w:t>
      </w:r>
    </w:p>
    <w:p w14:paraId="56C8E26F" w14:textId="77777777" w:rsidR="00A3644D" w:rsidRPr="00BB5B22" w:rsidRDefault="00A3644D" w:rsidP="00A364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/>
          <w:lang w:val="ka-GE"/>
        </w:rPr>
      </w:pPr>
    </w:p>
    <w:p w14:paraId="56B67B99" w14:textId="50016D10" w:rsidR="009B3E47" w:rsidRPr="00BB5B22" w:rsidRDefault="009B3E47" w:rsidP="005C6716">
      <w:pPr>
        <w:spacing w:after="200" w:line="240" w:lineRule="auto"/>
        <w:jc w:val="both"/>
        <w:rPr>
          <w:rFonts w:ascii="Sylfaen" w:hAnsi="Sylfaen"/>
          <w:b/>
          <w:lang w:val="ka-GE"/>
        </w:rPr>
      </w:pPr>
      <w:r w:rsidRPr="00BB5B22">
        <w:rPr>
          <w:rFonts w:ascii="Sylfaen" w:hAnsi="Sylfaen"/>
          <w:b/>
          <w:lang w:val="ka-GE"/>
        </w:rPr>
        <w:t>პროექტის განხორციელების ვადები</w:t>
      </w:r>
    </w:p>
    <w:p w14:paraId="59CA3DD9" w14:textId="3B185E87" w:rsidR="00BC22F4" w:rsidRPr="00BB5B22" w:rsidRDefault="009B3E47" w:rsidP="00BC22F4">
      <w:pPr>
        <w:spacing w:after="200" w:line="240" w:lineRule="auto"/>
        <w:jc w:val="both"/>
        <w:rPr>
          <w:rFonts w:ascii="Sylfaen" w:hAnsi="Sylfaen"/>
          <w:b/>
          <w:lang w:val="ka-GE"/>
        </w:rPr>
      </w:pPr>
      <w:r w:rsidRPr="00BB5B22">
        <w:rPr>
          <w:rFonts w:ascii="Sylfaen" w:hAnsi="Sylfaen"/>
          <w:lang w:val="ka-GE"/>
        </w:rPr>
        <w:t xml:space="preserve"> </w:t>
      </w:r>
      <w:r w:rsidR="009D0DF5" w:rsidRPr="00BB5B22">
        <w:rPr>
          <w:rFonts w:ascii="Sylfaen" w:hAnsi="Sylfaen"/>
          <w:lang w:val="ka-GE"/>
        </w:rPr>
        <w:t xml:space="preserve">პროექტი ამოქმედდება </w:t>
      </w:r>
      <w:r w:rsidRPr="00BB5B22">
        <w:rPr>
          <w:rFonts w:ascii="Sylfaen" w:hAnsi="Sylfaen"/>
          <w:lang w:val="ka-GE"/>
        </w:rPr>
        <w:t>20</w:t>
      </w:r>
      <w:r w:rsidR="00533D39" w:rsidRPr="00BB5B22">
        <w:rPr>
          <w:rFonts w:ascii="Sylfaen" w:hAnsi="Sylfaen"/>
        </w:rPr>
        <w:t>20</w:t>
      </w:r>
      <w:r w:rsidRPr="00BB5B22">
        <w:rPr>
          <w:rFonts w:ascii="Sylfaen" w:hAnsi="Sylfaen"/>
          <w:lang w:val="ka-GE"/>
        </w:rPr>
        <w:t xml:space="preserve"> </w:t>
      </w:r>
      <w:r w:rsidR="009D0DF5" w:rsidRPr="00BB5B22">
        <w:rPr>
          <w:rFonts w:ascii="Sylfaen" w:hAnsi="Sylfaen"/>
          <w:lang w:val="ka-GE"/>
        </w:rPr>
        <w:t>წ</w:t>
      </w:r>
      <w:r w:rsidR="003A3EEA">
        <w:rPr>
          <w:rFonts w:ascii="Sylfaen" w:hAnsi="Sylfaen"/>
          <w:lang w:val="ka-GE"/>
        </w:rPr>
        <w:t>ე</w:t>
      </w:r>
      <w:r w:rsidRPr="00BB5B22">
        <w:rPr>
          <w:rFonts w:ascii="Sylfaen" w:hAnsi="Sylfaen"/>
          <w:lang w:val="ka-GE"/>
        </w:rPr>
        <w:t>ლ</w:t>
      </w:r>
      <w:r w:rsidR="009D0DF5" w:rsidRPr="00BB5B22">
        <w:rPr>
          <w:rFonts w:ascii="Sylfaen" w:hAnsi="Sylfaen"/>
          <w:lang w:val="ka-GE"/>
        </w:rPr>
        <w:t xml:space="preserve">ს </w:t>
      </w:r>
      <w:r w:rsidR="003F35C9">
        <w:rPr>
          <w:rFonts w:ascii="Sylfaen" w:hAnsi="Sylfaen"/>
          <w:lang w:val="ka-GE"/>
        </w:rPr>
        <w:t>გამოქვეყნებისთანავე</w:t>
      </w:r>
      <w:r w:rsidRPr="00BB5B22">
        <w:rPr>
          <w:rFonts w:ascii="Sylfaen" w:hAnsi="Sylfaen"/>
          <w:lang w:val="ka-GE"/>
        </w:rPr>
        <w:t xml:space="preserve">. </w:t>
      </w:r>
    </w:p>
    <w:p w14:paraId="5D7ED395" w14:textId="14A0041B" w:rsidR="009B3E47" w:rsidRPr="00BB5B22" w:rsidRDefault="009B3E47" w:rsidP="00BC22F4">
      <w:pPr>
        <w:spacing w:after="200" w:line="240" w:lineRule="auto"/>
        <w:jc w:val="both"/>
        <w:rPr>
          <w:rFonts w:ascii="Sylfaen" w:hAnsi="Sylfaen"/>
          <w:b/>
          <w:lang w:val="ka-GE"/>
        </w:rPr>
      </w:pPr>
      <w:r w:rsidRPr="00BB5B22">
        <w:rPr>
          <w:rFonts w:ascii="Sylfaen" w:hAnsi="Sylfaen"/>
          <w:b/>
          <w:lang w:val="ka-GE"/>
        </w:rPr>
        <w:t>პროექტის ავტორი დ</w:t>
      </w:r>
      <w:r w:rsidR="00ED648B" w:rsidRPr="00BB5B22">
        <w:rPr>
          <w:rFonts w:ascii="Sylfaen" w:hAnsi="Sylfaen"/>
          <w:b/>
          <w:lang w:val="ka-GE"/>
        </w:rPr>
        <w:t>ა</w:t>
      </w:r>
      <w:r w:rsidRPr="00BB5B22">
        <w:rPr>
          <w:rFonts w:ascii="Sylfaen" w:hAnsi="Sylfaen"/>
          <w:b/>
          <w:lang w:val="ka-GE"/>
        </w:rPr>
        <w:t xml:space="preserve"> წარმდგენი</w:t>
      </w:r>
    </w:p>
    <w:p w14:paraId="6587D50A" w14:textId="59AA4349" w:rsidR="009B3E47" w:rsidRPr="00BB5B22" w:rsidRDefault="009B3E47" w:rsidP="00A25FB2">
      <w:pPr>
        <w:spacing w:line="240" w:lineRule="auto"/>
        <w:jc w:val="both"/>
        <w:rPr>
          <w:rFonts w:ascii="Sylfaen" w:hAnsi="Sylfaen"/>
          <w:lang w:val="ka-GE"/>
        </w:rPr>
      </w:pPr>
      <w:r w:rsidRPr="00BB5B22">
        <w:rPr>
          <w:rFonts w:ascii="Sylfaen" w:hAnsi="Sylfaen"/>
          <w:lang w:val="ka-GE"/>
        </w:rPr>
        <w:t xml:space="preserve">პროექტის ავტორი და წარმდგენია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სამინისტრო.      </w:t>
      </w:r>
    </w:p>
    <w:p w14:paraId="2704DFA3" w14:textId="77777777" w:rsidR="009B3E47" w:rsidRPr="00BB5B22" w:rsidRDefault="009B3E47" w:rsidP="00A25F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Sylfaen" w:hAnsi="Sylfaen"/>
          <w:lang w:val="ka-GE"/>
        </w:rPr>
      </w:pPr>
    </w:p>
    <w:p w14:paraId="0104457D" w14:textId="77777777" w:rsidR="009B3E47" w:rsidRPr="00BB5B22" w:rsidRDefault="009B3E47" w:rsidP="00A25F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</w:rPr>
      </w:pPr>
    </w:p>
    <w:p w14:paraId="1BEA74A6" w14:textId="77777777" w:rsidR="009B3E47" w:rsidRPr="00BB5B22" w:rsidRDefault="009B3E47" w:rsidP="00A25FB2">
      <w:pPr>
        <w:spacing w:line="240" w:lineRule="auto"/>
        <w:rPr>
          <w:rFonts w:ascii="Sylfaen" w:hAnsi="Sylfaen"/>
        </w:rPr>
      </w:pPr>
    </w:p>
    <w:p w14:paraId="0C89CC8A" w14:textId="77777777" w:rsidR="009B3E47" w:rsidRPr="00BB5B22" w:rsidRDefault="009B3E47" w:rsidP="00A25FB2">
      <w:pPr>
        <w:spacing w:line="240" w:lineRule="auto"/>
        <w:rPr>
          <w:rFonts w:ascii="Sylfaen" w:hAnsi="Sylfaen"/>
        </w:rPr>
      </w:pPr>
    </w:p>
    <w:p w14:paraId="09F72682" w14:textId="77777777" w:rsidR="00084DD2" w:rsidRPr="00BB5B22" w:rsidRDefault="00084DD2" w:rsidP="00A25F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jc w:val="both"/>
        <w:rPr>
          <w:rFonts w:ascii="Sylfaen" w:hAnsi="Sylfaen"/>
          <w:b/>
          <w:lang w:val="ka-GE"/>
        </w:rPr>
      </w:pPr>
    </w:p>
    <w:p w14:paraId="698D028B" w14:textId="77777777" w:rsidR="00084DD2" w:rsidRPr="00BB5B22" w:rsidRDefault="00084DD2" w:rsidP="00A25F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jc w:val="both"/>
        <w:rPr>
          <w:rFonts w:ascii="Sylfaen" w:hAnsi="Sylfaen"/>
          <w:b/>
          <w:lang w:val="ka-GE"/>
        </w:rPr>
      </w:pPr>
    </w:p>
    <w:p w14:paraId="61A78CF9" w14:textId="77777777" w:rsidR="00084DD2" w:rsidRPr="00BB5B22" w:rsidRDefault="00084DD2" w:rsidP="00A25F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jc w:val="both"/>
        <w:rPr>
          <w:rFonts w:ascii="Sylfaen" w:hAnsi="Sylfaen"/>
          <w:b/>
          <w:lang w:val="ka-GE"/>
        </w:rPr>
      </w:pPr>
    </w:p>
    <w:sectPr w:rsidR="00084DD2" w:rsidRPr="00BB5B22" w:rsidSect="00ED648B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" w:author="Darejan Iakobishvili" w:date="2020-09-16T12:25:00Z" w:initials="DI">
    <w:p w14:paraId="6CA63257" w14:textId="77777777" w:rsidR="00B92165" w:rsidRDefault="00B92165" w:rsidP="00B921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</w:rPr>
      </w:pPr>
      <w:r>
        <w:rPr>
          <w:rStyle w:val="CommentReference"/>
        </w:rPr>
        <w:annotationRef/>
      </w:r>
      <w:r>
        <w:rPr>
          <w:lang w:val="ka-GE"/>
        </w:rPr>
        <w:t>ეს ციფრი მე-3 მუხლის პირველ პუნქტში არ იცვლება?</w:t>
      </w:r>
      <w:r>
        <w:rPr>
          <w:rFonts w:ascii="Sylfaen" w:hAnsi="Sylfaen" w:cs="Sylfaen"/>
          <w:noProof/>
          <w:sz w:val="24"/>
          <w:szCs w:val="24"/>
        </w:rPr>
        <w:t xml:space="preserve">1. </w:t>
      </w:r>
      <w:r>
        <w:rPr>
          <w:rFonts w:ascii="Sylfaen" w:eastAsia="Times New Roman" w:hAnsi="Sylfaen" w:cs="Sylfaen"/>
          <w:noProof/>
          <w:sz w:val="24"/>
          <w:szCs w:val="24"/>
        </w:rPr>
        <w:t>ქვეპროგრამის სამიზნე ჯგუფს განეკუთვნებიან დაბადებიდან შვიდ წლამდე ასაკის ბავშვები (შვიდი წლის შესრულების თვის ჩათვლით), რომლებსაც აქვთ ბავშვთა პედიატრის/ოჯახის ექიმის, ნევროლოგის ან სხვა ექიმ-სპეციალისტის მიერ გამოვლენილი განვითარების ეტაპების დაყოვნება (მსხვილი და ნატიფი მოტორიკის, კომუნიკაციისა და მეტყველების, სოციალურ-ემოციური და კოგნიტური სფეროების განვითარებისა და ადაპტური ქცევის პრობლემა), შეზღუდული შესაძლებლობა ან ამ მხრივ, რისკი, რაც დადასტურებულია ამ პროგრამის</w:t>
      </w:r>
      <w:r>
        <w:rPr>
          <w:rFonts w:ascii="Sylfaen" w:hAnsi="Sylfaen" w:cs="Sylfaen"/>
          <w:noProof/>
          <w:sz w:val="24"/>
          <w:szCs w:val="24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</w:rPr>
        <w:t xml:space="preserve">№2 დანართში მოცემული ICD-10-ის დიაგნოზებით. ერთი თვის განმავლობაში ფინანსდება არაუმეტეს </w:t>
      </w:r>
      <w:r w:rsidRPr="00B92165">
        <w:rPr>
          <w:rFonts w:ascii="Sylfaen" w:eastAsia="Times New Roman" w:hAnsi="Sylfaen" w:cs="Sylfaen"/>
          <w:noProof/>
          <w:sz w:val="24"/>
          <w:szCs w:val="24"/>
          <w:highlight w:val="yellow"/>
        </w:rPr>
        <w:t>14000</w:t>
      </w:r>
      <w:r>
        <w:rPr>
          <w:rFonts w:ascii="Sylfaen" w:eastAsia="Times New Roman" w:hAnsi="Sylfaen" w:cs="Sylfaen"/>
          <w:noProof/>
          <w:sz w:val="24"/>
          <w:szCs w:val="24"/>
        </w:rPr>
        <w:t xml:space="preserve"> ვიზიტისა, ამ დანართის მე-2 მუხლის „გ“ ქვეპუნქტით გათვალისწინებული ლიმიტების შესაბამისად, ბენეფიციარის საცხოვრებელი ადგილისა და ტერიტორიული პრინციპის გათვალისწინებით თანდართული ცხრილის თანახმად. ამასთან, ბენეფიციარის/კანონიერი წარმომადგენლის განცხადების საფუძველზე, შესაძლებელია, ვაუჩერის ანაზღაურება იმ ადმინისტრაციულ-ტერიტორიულ ერთეულში, რომელიც მითითებული აქვს მომსახურების მიმწოდებელ ორგანიზაციას რეგისტრაციის დროს .</w:t>
      </w:r>
    </w:p>
    <w:p w14:paraId="0124C404" w14:textId="1DC71B62" w:rsidR="00B92165" w:rsidRPr="00B92165" w:rsidRDefault="00B92165">
      <w:pPr>
        <w:pStyle w:val="CommentText"/>
        <w:rPr>
          <w:lang w:val="ka-GE"/>
        </w:rPr>
      </w:pPr>
    </w:p>
  </w:comment>
  <w:comment w:id="11" w:author="Darejan Iakobishvili" w:date="2020-09-16T13:09:00Z" w:initials="DI">
    <w:p w14:paraId="21BA54B2" w14:textId="4103C3B5" w:rsidR="00675D8D" w:rsidRPr="00675D8D" w:rsidRDefault="00675D8D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2 371 900 უნდა იყოს ალბად ცხრილის მიხედვით</w:t>
      </w:r>
    </w:p>
  </w:comment>
  <w:comment w:id="14" w:author="Darejan Iakobishvili" w:date="2020-09-16T12:49:00Z" w:initials="DI">
    <w:p w14:paraId="7EE8C6A3" w14:textId="10ED34EC" w:rsidR="005915F1" w:rsidRPr="005915F1" w:rsidRDefault="005915F1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სათაური არ შეიცვალოს? მაგ. „კოხლეარული იმპლანტის მქონე ბენეფიციარების რეაბილიტაციის კომპონენტი“ ??</w:t>
      </w:r>
    </w:p>
  </w:comment>
  <w:comment w:id="19" w:author="Darejan Iakobishvili" w:date="2020-09-16T12:59:00Z" w:initials="DI">
    <w:p w14:paraId="13C6EE2F" w14:textId="11C7A907" w:rsidR="00E97076" w:rsidRPr="00E97076" w:rsidRDefault="00E97076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ამას რომ ვწერთ, კითხვა ისმის, ფულიც მიუვება?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124C404" w15:done="0"/>
  <w15:commentEx w15:paraId="21BA54B2" w15:done="0"/>
  <w15:commentEx w15:paraId="7EE8C6A3" w15:done="0"/>
  <w15:commentEx w15:paraId="13C6EE2F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AEF79" w14:textId="77777777" w:rsidR="00D04000" w:rsidRDefault="00D04000" w:rsidP="008A0613">
      <w:pPr>
        <w:spacing w:after="0" w:line="240" w:lineRule="auto"/>
      </w:pPr>
      <w:r>
        <w:separator/>
      </w:r>
    </w:p>
  </w:endnote>
  <w:endnote w:type="continuationSeparator" w:id="0">
    <w:p w14:paraId="21B851C0" w14:textId="77777777" w:rsidR="00D04000" w:rsidRDefault="00D04000" w:rsidP="008A0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D3A8F" w14:textId="77777777" w:rsidR="00D04000" w:rsidRDefault="00D04000" w:rsidP="008A0613">
      <w:pPr>
        <w:spacing w:after="0" w:line="240" w:lineRule="auto"/>
      </w:pPr>
      <w:r>
        <w:separator/>
      </w:r>
    </w:p>
  </w:footnote>
  <w:footnote w:type="continuationSeparator" w:id="0">
    <w:p w14:paraId="62C51729" w14:textId="77777777" w:rsidR="00D04000" w:rsidRDefault="00D04000" w:rsidP="008A0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06E2"/>
    <w:multiLevelType w:val="hybridMultilevel"/>
    <w:tmpl w:val="4B5C8912"/>
    <w:lvl w:ilvl="0" w:tplc="029EC428">
      <w:start w:val="1"/>
      <w:numFmt w:val="decimal"/>
      <w:lvlText w:val="%1."/>
      <w:lvlJc w:val="left"/>
      <w:pPr>
        <w:ind w:left="720" w:hanging="360"/>
      </w:pPr>
      <w:rPr>
        <w:rFonts w:ascii="Sylfaen" w:eastAsia="Sylfaen" w:hAnsi="Sylfae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C0446"/>
    <w:multiLevelType w:val="hybridMultilevel"/>
    <w:tmpl w:val="4B5C8912"/>
    <w:lvl w:ilvl="0" w:tplc="029EC428">
      <w:start w:val="1"/>
      <w:numFmt w:val="decimal"/>
      <w:lvlText w:val="%1."/>
      <w:lvlJc w:val="left"/>
      <w:pPr>
        <w:ind w:left="720" w:hanging="360"/>
      </w:pPr>
      <w:rPr>
        <w:rFonts w:ascii="Sylfaen" w:eastAsia="Sylfaen" w:hAnsi="Sylfae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42A10"/>
    <w:multiLevelType w:val="hybridMultilevel"/>
    <w:tmpl w:val="A8F40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E43F7"/>
    <w:multiLevelType w:val="hybridMultilevel"/>
    <w:tmpl w:val="1E1A2C98"/>
    <w:lvl w:ilvl="0" w:tplc="1A5EE562">
      <w:start w:val="1"/>
      <w:numFmt w:val="decimal"/>
      <w:lvlText w:val="%1."/>
      <w:lvlJc w:val="left"/>
      <w:pPr>
        <w:ind w:left="1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EAA492A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D0446F6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42802C6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97C1A68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2721F06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1FE4394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10447E2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1CA874C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1D7C59"/>
    <w:multiLevelType w:val="hybridMultilevel"/>
    <w:tmpl w:val="781AF3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7E2BA8"/>
    <w:multiLevelType w:val="hybridMultilevel"/>
    <w:tmpl w:val="7A5A3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5187D"/>
    <w:multiLevelType w:val="hybridMultilevel"/>
    <w:tmpl w:val="4B5C8912"/>
    <w:lvl w:ilvl="0" w:tplc="029EC428">
      <w:start w:val="1"/>
      <w:numFmt w:val="decimal"/>
      <w:lvlText w:val="%1."/>
      <w:lvlJc w:val="left"/>
      <w:pPr>
        <w:ind w:left="720" w:hanging="360"/>
      </w:pPr>
      <w:rPr>
        <w:rFonts w:ascii="Sylfaen" w:eastAsia="Sylfaen" w:hAnsi="Sylfae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64DFC"/>
    <w:multiLevelType w:val="hybridMultilevel"/>
    <w:tmpl w:val="4B5C8912"/>
    <w:lvl w:ilvl="0" w:tplc="029EC428">
      <w:start w:val="1"/>
      <w:numFmt w:val="decimal"/>
      <w:lvlText w:val="%1."/>
      <w:lvlJc w:val="left"/>
      <w:pPr>
        <w:ind w:left="720" w:hanging="360"/>
      </w:pPr>
      <w:rPr>
        <w:rFonts w:ascii="Sylfaen" w:eastAsia="Sylfaen" w:hAnsi="Sylfae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B6338"/>
    <w:multiLevelType w:val="hybridMultilevel"/>
    <w:tmpl w:val="72B89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1773B"/>
    <w:multiLevelType w:val="hybridMultilevel"/>
    <w:tmpl w:val="156421AE"/>
    <w:lvl w:ilvl="0" w:tplc="9FFE751C">
      <w:start w:val="5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85552"/>
    <w:multiLevelType w:val="hybridMultilevel"/>
    <w:tmpl w:val="4B5C8912"/>
    <w:lvl w:ilvl="0" w:tplc="029EC428">
      <w:start w:val="1"/>
      <w:numFmt w:val="decimal"/>
      <w:lvlText w:val="%1."/>
      <w:lvlJc w:val="left"/>
      <w:pPr>
        <w:ind w:left="720" w:hanging="360"/>
      </w:pPr>
      <w:rPr>
        <w:rFonts w:ascii="Sylfaen" w:eastAsia="Sylfaen" w:hAnsi="Sylfae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10BCA"/>
    <w:multiLevelType w:val="hybridMultilevel"/>
    <w:tmpl w:val="4B5C8912"/>
    <w:lvl w:ilvl="0" w:tplc="029EC428">
      <w:start w:val="1"/>
      <w:numFmt w:val="decimal"/>
      <w:lvlText w:val="%1."/>
      <w:lvlJc w:val="left"/>
      <w:pPr>
        <w:ind w:left="720" w:hanging="360"/>
      </w:pPr>
      <w:rPr>
        <w:rFonts w:ascii="Sylfaen" w:eastAsia="Sylfaen" w:hAnsi="Sylfae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E3782"/>
    <w:multiLevelType w:val="hybridMultilevel"/>
    <w:tmpl w:val="1222EBF2"/>
    <w:lvl w:ilvl="0" w:tplc="31143300">
      <w:start w:val="3"/>
      <w:numFmt w:val="decimal"/>
      <w:lvlText w:val="%1."/>
      <w:lvlJc w:val="left"/>
      <w:pPr>
        <w:ind w:left="720" w:hanging="360"/>
      </w:pPr>
      <w:rPr>
        <w:rFonts w:eastAsia="Sylfae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0568E"/>
    <w:multiLevelType w:val="hybridMultilevel"/>
    <w:tmpl w:val="4B5C8912"/>
    <w:lvl w:ilvl="0" w:tplc="029EC428">
      <w:start w:val="1"/>
      <w:numFmt w:val="decimal"/>
      <w:lvlText w:val="%1."/>
      <w:lvlJc w:val="left"/>
      <w:pPr>
        <w:ind w:left="720" w:hanging="360"/>
      </w:pPr>
      <w:rPr>
        <w:rFonts w:ascii="Sylfaen" w:eastAsia="Sylfaen" w:hAnsi="Sylfae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E592B"/>
    <w:multiLevelType w:val="hybridMultilevel"/>
    <w:tmpl w:val="4B5C8912"/>
    <w:lvl w:ilvl="0" w:tplc="029EC428">
      <w:start w:val="1"/>
      <w:numFmt w:val="decimal"/>
      <w:lvlText w:val="%1."/>
      <w:lvlJc w:val="left"/>
      <w:pPr>
        <w:ind w:left="720" w:hanging="360"/>
      </w:pPr>
      <w:rPr>
        <w:rFonts w:ascii="Sylfaen" w:eastAsia="Sylfaen" w:hAnsi="Sylfae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48372A"/>
    <w:multiLevelType w:val="hybridMultilevel"/>
    <w:tmpl w:val="DD3A84BE"/>
    <w:lvl w:ilvl="0" w:tplc="774C0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596E83"/>
    <w:multiLevelType w:val="hybridMultilevel"/>
    <w:tmpl w:val="4B5C8912"/>
    <w:lvl w:ilvl="0" w:tplc="029EC428">
      <w:start w:val="1"/>
      <w:numFmt w:val="decimal"/>
      <w:lvlText w:val="%1."/>
      <w:lvlJc w:val="left"/>
      <w:pPr>
        <w:ind w:left="720" w:hanging="360"/>
      </w:pPr>
      <w:rPr>
        <w:rFonts w:ascii="Sylfaen" w:eastAsia="Sylfaen" w:hAnsi="Sylfae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179DD"/>
    <w:multiLevelType w:val="hybridMultilevel"/>
    <w:tmpl w:val="0E0AFC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3460A"/>
    <w:multiLevelType w:val="hybridMultilevel"/>
    <w:tmpl w:val="4B5C8912"/>
    <w:lvl w:ilvl="0" w:tplc="029EC428">
      <w:start w:val="1"/>
      <w:numFmt w:val="decimal"/>
      <w:lvlText w:val="%1."/>
      <w:lvlJc w:val="left"/>
      <w:pPr>
        <w:ind w:left="720" w:hanging="360"/>
      </w:pPr>
      <w:rPr>
        <w:rFonts w:ascii="Sylfaen" w:eastAsia="Sylfaen" w:hAnsi="Sylfae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4719B"/>
    <w:multiLevelType w:val="hybridMultilevel"/>
    <w:tmpl w:val="4B5C8912"/>
    <w:lvl w:ilvl="0" w:tplc="029EC428">
      <w:start w:val="1"/>
      <w:numFmt w:val="decimal"/>
      <w:lvlText w:val="%1."/>
      <w:lvlJc w:val="left"/>
      <w:pPr>
        <w:ind w:left="720" w:hanging="360"/>
      </w:pPr>
      <w:rPr>
        <w:rFonts w:ascii="Sylfaen" w:eastAsia="Sylfaen" w:hAnsi="Sylfae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22CF5"/>
    <w:multiLevelType w:val="hybridMultilevel"/>
    <w:tmpl w:val="27765696"/>
    <w:lvl w:ilvl="0" w:tplc="E124DF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F4AC4"/>
    <w:multiLevelType w:val="hybridMultilevel"/>
    <w:tmpl w:val="0E0AF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015DE"/>
    <w:multiLevelType w:val="hybridMultilevel"/>
    <w:tmpl w:val="4B5C8912"/>
    <w:lvl w:ilvl="0" w:tplc="029EC428">
      <w:start w:val="1"/>
      <w:numFmt w:val="decimal"/>
      <w:lvlText w:val="%1."/>
      <w:lvlJc w:val="left"/>
      <w:pPr>
        <w:ind w:left="720" w:hanging="360"/>
      </w:pPr>
      <w:rPr>
        <w:rFonts w:ascii="Sylfaen" w:eastAsia="Sylfaen" w:hAnsi="Sylfae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66C15"/>
    <w:multiLevelType w:val="hybridMultilevel"/>
    <w:tmpl w:val="BD2CC590"/>
    <w:lvl w:ilvl="0" w:tplc="E61E95BC">
      <w:start w:val="3"/>
      <w:numFmt w:val="decimal"/>
      <w:lvlText w:val="%1."/>
      <w:lvlJc w:val="left"/>
      <w:pPr>
        <w:ind w:left="720" w:hanging="360"/>
      </w:pPr>
      <w:rPr>
        <w:rFonts w:eastAsia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36B1F"/>
    <w:multiLevelType w:val="hybridMultilevel"/>
    <w:tmpl w:val="4B5C8912"/>
    <w:lvl w:ilvl="0" w:tplc="029EC428">
      <w:start w:val="1"/>
      <w:numFmt w:val="decimal"/>
      <w:lvlText w:val="%1."/>
      <w:lvlJc w:val="left"/>
      <w:pPr>
        <w:ind w:left="720" w:hanging="360"/>
      </w:pPr>
      <w:rPr>
        <w:rFonts w:ascii="Sylfaen" w:eastAsia="Sylfaen" w:hAnsi="Sylfae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623AE"/>
    <w:multiLevelType w:val="hybridMultilevel"/>
    <w:tmpl w:val="E40A0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F1E85"/>
    <w:multiLevelType w:val="hybridMultilevel"/>
    <w:tmpl w:val="4B5C8912"/>
    <w:lvl w:ilvl="0" w:tplc="029EC428">
      <w:start w:val="1"/>
      <w:numFmt w:val="decimal"/>
      <w:lvlText w:val="%1."/>
      <w:lvlJc w:val="left"/>
      <w:pPr>
        <w:ind w:left="720" w:hanging="360"/>
      </w:pPr>
      <w:rPr>
        <w:rFonts w:ascii="Sylfaen" w:eastAsia="Sylfaen" w:hAnsi="Sylfae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3"/>
  </w:num>
  <w:num w:numId="4">
    <w:abstractNumId w:val="15"/>
  </w:num>
  <w:num w:numId="5">
    <w:abstractNumId w:val="20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1"/>
  </w:num>
  <w:num w:numId="10">
    <w:abstractNumId w:val="12"/>
  </w:num>
  <w:num w:numId="11">
    <w:abstractNumId w:val="23"/>
  </w:num>
  <w:num w:numId="12">
    <w:abstractNumId w:val="8"/>
  </w:num>
  <w:num w:numId="13">
    <w:abstractNumId w:val="11"/>
  </w:num>
  <w:num w:numId="14">
    <w:abstractNumId w:val="25"/>
  </w:num>
  <w:num w:numId="15">
    <w:abstractNumId w:val="2"/>
  </w:num>
  <w:num w:numId="16">
    <w:abstractNumId w:val="18"/>
  </w:num>
  <w:num w:numId="17">
    <w:abstractNumId w:val="26"/>
  </w:num>
  <w:num w:numId="18">
    <w:abstractNumId w:val="24"/>
  </w:num>
  <w:num w:numId="19">
    <w:abstractNumId w:val="10"/>
  </w:num>
  <w:num w:numId="20">
    <w:abstractNumId w:val="14"/>
  </w:num>
  <w:num w:numId="21">
    <w:abstractNumId w:val="6"/>
  </w:num>
  <w:num w:numId="22">
    <w:abstractNumId w:val="19"/>
  </w:num>
  <w:num w:numId="23">
    <w:abstractNumId w:val="22"/>
  </w:num>
  <w:num w:numId="24">
    <w:abstractNumId w:val="16"/>
  </w:num>
  <w:num w:numId="25">
    <w:abstractNumId w:val="1"/>
  </w:num>
  <w:num w:numId="26">
    <w:abstractNumId w:val="0"/>
  </w:num>
  <w:num w:numId="27">
    <w:abstractNumId w:val="7"/>
  </w:num>
  <w:num w:numId="28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rejan Iakobishvili">
    <w15:presenceInfo w15:providerId="AD" w15:userId="S-1-5-21-814208047-3971608839-2166339660-15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DD2"/>
    <w:rsid w:val="00006C75"/>
    <w:rsid w:val="000075F6"/>
    <w:rsid w:val="00025A0D"/>
    <w:rsid w:val="00055604"/>
    <w:rsid w:val="0005729D"/>
    <w:rsid w:val="00064532"/>
    <w:rsid w:val="00083421"/>
    <w:rsid w:val="00084DD2"/>
    <w:rsid w:val="00084EBA"/>
    <w:rsid w:val="00086DB3"/>
    <w:rsid w:val="0009741A"/>
    <w:rsid w:val="000A04F1"/>
    <w:rsid w:val="000D682A"/>
    <w:rsid w:val="000E299C"/>
    <w:rsid w:val="000F4D29"/>
    <w:rsid w:val="00107BCE"/>
    <w:rsid w:val="001213A8"/>
    <w:rsid w:val="00132399"/>
    <w:rsid w:val="00137358"/>
    <w:rsid w:val="00137DF7"/>
    <w:rsid w:val="00154B4D"/>
    <w:rsid w:val="00167753"/>
    <w:rsid w:val="0017663A"/>
    <w:rsid w:val="001769C3"/>
    <w:rsid w:val="00177702"/>
    <w:rsid w:val="00181867"/>
    <w:rsid w:val="00190E52"/>
    <w:rsid w:val="001929D5"/>
    <w:rsid w:val="00197240"/>
    <w:rsid w:val="001A4A9B"/>
    <w:rsid w:val="001B6777"/>
    <w:rsid w:val="001C67DE"/>
    <w:rsid w:val="001D22A2"/>
    <w:rsid w:val="001D38AF"/>
    <w:rsid w:val="001F73FC"/>
    <w:rsid w:val="002109B5"/>
    <w:rsid w:val="002173CB"/>
    <w:rsid w:val="00226F43"/>
    <w:rsid w:val="002331E1"/>
    <w:rsid w:val="0024236D"/>
    <w:rsid w:val="00246939"/>
    <w:rsid w:val="002476D8"/>
    <w:rsid w:val="00253D00"/>
    <w:rsid w:val="0026508B"/>
    <w:rsid w:val="00285165"/>
    <w:rsid w:val="002971C1"/>
    <w:rsid w:val="002A0EF5"/>
    <w:rsid w:val="002D5CCA"/>
    <w:rsid w:val="002E29CF"/>
    <w:rsid w:val="002F2EDA"/>
    <w:rsid w:val="003049FC"/>
    <w:rsid w:val="003330FA"/>
    <w:rsid w:val="003436FC"/>
    <w:rsid w:val="00347AA6"/>
    <w:rsid w:val="00367628"/>
    <w:rsid w:val="00372604"/>
    <w:rsid w:val="00373B20"/>
    <w:rsid w:val="00383117"/>
    <w:rsid w:val="003A3EEA"/>
    <w:rsid w:val="003B178F"/>
    <w:rsid w:val="003B46BE"/>
    <w:rsid w:val="003B5544"/>
    <w:rsid w:val="003B77E9"/>
    <w:rsid w:val="003C2EC2"/>
    <w:rsid w:val="003C3D64"/>
    <w:rsid w:val="003C406D"/>
    <w:rsid w:val="003D2E9C"/>
    <w:rsid w:val="003E2077"/>
    <w:rsid w:val="003E6C96"/>
    <w:rsid w:val="003F35C9"/>
    <w:rsid w:val="003F5122"/>
    <w:rsid w:val="004050D4"/>
    <w:rsid w:val="00411E8D"/>
    <w:rsid w:val="00413E6C"/>
    <w:rsid w:val="004141FE"/>
    <w:rsid w:val="00433F44"/>
    <w:rsid w:val="0043736C"/>
    <w:rsid w:val="00437D77"/>
    <w:rsid w:val="004479FA"/>
    <w:rsid w:val="0048440B"/>
    <w:rsid w:val="00486C30"/>
    <w:rsid w:val="004902F7"/>
    <w:rsid w:val="00493D50"/>
    <w:rsid w:val="00495044"/>
    <w:rsid w:val="004A6059"/>
    <w:rsid w:val="004B57F8"/>
    <w:rsid w:val="004D1DCA"/>
    <w:rsid w:val="004E4CA1"/>
    <w:rsid w:val="00504C49"/>
    <w:rsid w:val="005146E8"/>
    <w:rsid w:val="0051685A"/>
    <w:rsid w:val="00516F55"/>
    <w:rsid w:val="00523064"/>
    <w:rsid w:val="005246D7"/>
    <w:rsid w:val="00524CB3"/>
    <w:rsid w:val="00533D39"/>
    <w:rsid w:val="005710C1"/>
    <w:rsid w:val="005915F1"/>
    <w:rsid w:val="005A0B8C"/>
    <w:rsid w:val="005C1967"/>
    <w:rsid w:val="005C60A3"/>
    <w:rsid w:val="005C6716"/>
    <w:rsid w:val="005D27D6"/>
    <w:rsid w:val="005E6B06"/>
    <w:rsid w:val="005F65B2"/>
    <w:rsid w:val="006150E3"/>
    <w:rsid w:val="00645BE5"/>
    <w:rsid w:val="0066175F"/>
    <w:rsid w:val="006645DA"/>
    <w:rsid w:val="0067290E"/>
    <w:rsid w:val="00675593"/>
    <w:rsid w:val="00675D8D"/>
    <w:rsid w:val="006962A8"/>
    <w:rsid w:val="006C2745"/>
    <w:rsid w:val="006D48B0"/>
    <w:rsid w:val="006E5718"/>
    <w:rsid w:val="006E5C1B"/>
    <w:rsid w:val="006E72B3"/>
    <w:rsid w:val="006F0610"/>
    <w:rsid w:val="00735E47"/>
    <w:rsid w:val="007373BB"/>
    <w:rsid w:val="007435B9"/>
    <w:rsid w:val="007461F8"/>
    <w:rsid w:val="00761F05"/>
    <w:rsid w:val="0079004A"/>
    <w:rsid w:val="00796720"/>
    <w:rsid w:val="007979B5"/>
    <w:rsid w:val="007A2EE7"/>
    <w:rsid w:val="007B1465"/>
    <w:rsid w:val="007B17B2"/>
    <w:rsid w:val="007B70DF"/>
    <w:rsid w:val="007D060D"/>
    <w:rsid w:val="007D3F2D"/>
    <w:rsid w:val="007D7851"/>
    <w:rsid w:val="007F2CC1"/>
    <w:rsid w:val="008051B9"/>
    <w:rsid w:val="00815221"/>
    <w:rsid w:val="008173DD"/>
    <w:rsid w:val="00824163"/>
    <w:rsid w:val="00824172"/>
    <w:rsid w:val="008248C1"/>
    <w:rsid w:val="00830672"/>
    <w:rsid w:val="008334DE"/>
    <w:rsid w:val="00842D9C"/>
    <w:rsid w:val="00852D58"/>
    <w:rsid w:val="00865ACE"/>
    <w:rsid w:val="00897513"/>
    <w:rsid w:val="008A0613"/>
    <w:rsid w:val="008A0796"/>
    <w:rsid w:val="008C519D"/>
    <w:rsid w:val="008D0FA7"/>
    <w:rsid w:val="008F23D8"/>
    <w:rsid w:val="009134DE"/>
    <w:rsid w:val="009255EF"/>
    <w:rsid w:val="00930946"/>
    <w:rsid w:val="0095225E"/>
    <w:rsid w:val="00967AB6"/>
    <w:rsid w:val="0097659F"/>
    <w:rsid w:val="00980F92"/>
    <w:rsid w:val="009A20B9"/>
    <w:rsid w:val="009A555F"/>
    <w:rsid w:val="009B3E47"/>
    <w:rsid w:val="009C0D6E"/>
    <w:rsid w:val="009D0DF5"/>
    <w:rsid w:val="00A25FB2"/>
    <w:rsid w:val="00A3644D"/>
    <w:rsid w:val="00A414E8"/>
    <w:rsid w:val="00A4381F"/>
    <w:rsid w:val="00A45817"/>
    <w:rsid w:val="00A61FFD"/>
    <w:rsid w:val="00A86D4E"/>
    <w:rsid w:val="00A94A0D"/>
    <w:rsid w:val="00AB53E5"/>
    <w:rsid w:val="00AD3344"/>
    <w:rsid w:val="00AD3D16"/>
    <w:rsid w:val="00AD7708"/>
    <w:rsid w:val="00AE532B"/>
    <w:rsid w:val="00AF231B"/>
    <w:rsid w:val="00B00428"/>
    <w:rsid w:val="00B03BE8"/>
    <w:rsid w:val="00B07820"/>
    <w:rsid w:val="00B2355A"/>
    <w:rsid w:val="00B621DD"/>
    <w:rsid w:val="00B70226"/>
    <w:rsid w:val="00B72FFB"/>
    <w:rsid w:val="00B7708A"/>
    <w:rsid w:val="00B84640"/>
    <w:rsid w:val="00B8492F"/>
    <w:rsid w:val="00B84CEA"/>
    <w:rsid w:val="00B87E4D"/>
    <w:rsid w:val="00B92165"/>
    <w:rsid w:val="00B97B51"/>
    <w:rsid w:val="00BA08AE"/>
    <w:rsid w:val="00BA1C81"/>
    <w:rsid w:val="00BB0070"/>
    <w:rsid w:val="00BB2923"/>
    <w:rsid w:val="00BB5B22"/>
    <w:rsid w:val="00BC22F4"/>
    <w:rsid w:val="00BC62C5"/>
    <w:rsid w:val="00BD7E1A"/>
    <w:rsid w:val="00C00200"/>
    <w:rsid w:val="00C0513B"/>
    <w:rsid w:val="00C120CE"/>
    <w:rsid w:val="00C126FE"/>
    <w:rsid w:val="00C1745C"/>
    <w:rsid w:val="00C202FA"/>
    <w:rsid w:val="00C21362"/>
    <w:rsid w:val="00C23DC4"/>
    <w:rsid w:val="00C54972"/>
    <w:rsid w:val="00C5569D"/>
    <w:rsid w:val="00C67BA6"/>
    <w:rsid w:val="00C7170E"/>
    <w:rsid w:val="00C8307D"/>
    <w:rsid w:val="00C92567"/>
    <w:rsid w:val="00CA4C0A"/>
    <w:rsid w:val="00CB5354"/>
    <w:rsid w:val="00CC034C"/>
    <w:rsid w:val="00CD25CA"/>
    <w:rsid w:val="00CE709D"/>
    <w:rsid w:val="00D04000"/>
    <w:rsid w:val="00D072E6"/>
    <w:rsid w:val="00D113A2"/>
    <w:rsid w:val="00D22AB1"/>
    <w:rsid w:val="00D3112F"/>
    <w:rsid w:val="00D55B1A"/>
    <w:rsid w:val="00D769BB"/>
    <w:rsid w:val="00D77B2F"/>
    <w:rsid w:val="00D80635"/>
    <w:rsid w:val="00DA038C"/>
    <w:rsid w:val="00DA6951"/>
    <w:rsid w:val="00DB5B12"/>
    <w:rsid w:val="00DB7C8D"/>
    <w:rsid w:val="00DC50EB"/>
    <w:rsid w:val="00DD122D"/>
    <w:rsid w:val="00DF1E87"/>
    <w:rsid w:val="00DF4FF2"/>
    <w:rsid w:val="00E100CE"/>
    <w:rsid w:val="00E161F9"/>
    <w:rsid w:val="00E2066C"/>
    <w:rsid w:val="00E211B6"/>
    <w:rsid w:val="00E508D3"/>
    <w:rsid w:val="00E626C3"/>
    <w:rsid w:val="00E71024"/>
    <w:rsid w:val="00E97076"/>
    <w:rsid w:val="00EC0726"/>
    <w:rsid w:val="00EC2918"/>
    <w:rsid w:val="00ED160D"/>
    <w:rsid w:val="00ED648B"/>
    <w:rsid w:val="00EE40FF"/>
    <w:rsid w:val="00F01FD9"/>
    <w:rsid w:val="00F02680"/>
    <w:rsid w:val="00F2455E"/>
    <w:rsid w:val="00F306C2"/>
    <w:rsid w:val="00F307A0"/>
    <w:rsid w:val="00F316CB"/>
    <w:rsid w:val="00F35E91"/>
    <w:rsid w:val="00F42009"/>
    <w:rsid w:val="00F42B32"/>
    <w:rsid w:val="00F73110"/>
    <w:rsid w:val="00F77304"/>
    <w:rsid w:val="00F970A4"/>
    <w:rsid w:val="00FD6DF4"/>
    <w:rsid w:val="00FD750F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27C60"/>
  <w15:docId w15:val="{FDC46693-81D4-4DD3-9DAD-4794EAB4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DD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84DD2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84D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4D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4DD2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DD2"/>
    <w:rPr>
      <w:rFonts w:ascii="Tahoma" w:eastAsia="Calibri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0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059"/>
    <w:rPr>
      <w:rFonts w:ascii="Calibri" w:eastAsia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B292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33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285165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2173C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A061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61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A061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61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5A22D-E3AF-4C07-87F5-7C6134F4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1950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Jinjolava</dc:creator>
  <cp:lastModifiedBy>Darejan Iakobishvili</cp:lastModifiedBy>
  <cp:revision>3</cp:revision>
  <cp:lastPrinted>2019-10-22T12:27:00Z</cp:lastPrinted>
  <dcterms:created xsi:type="dcterms:W3CDTF">2020-09-16T09:00:00Z</dcterms:created>
  <dcterms:modified xsi:type="dcterms:W3CDTF">2020-09-16T09:10:00Z</dcterms:modified>
</cp:coreProperties>
</file>